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CBF9766" w14:textId="77777777" w:rsidR="00642EFE" w:rsidRPr="0090750F" w:rsidRDefault="00642EFE" w:rsidP="00B46D58">
      <w:pPr>
        <w:pStyle w:val="BodyTextIndent"/>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225B897C" w14:textId="7A61093A"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E4805" w:rsidRPr="00CE4805">
        <w:rPr>
          <w:rFonts w:ascii="GHEA Grapalat" w:hAnsi="GHEA Grapalat"/>
          <w:i w:val="0"/>
          <w:sz w:val="24"/>
          <w:szCs w:val="24"/>
        </w:rPr>
        <w:t>14</w:t>
      </w:r>
      <w:r w:rsidRPr="009044F1">
        <w:rPr>
          <w:rFonts w:ascii="GHEA Grapalat" w:hAnsi="GHEA Grapalat"/>
          <w:i w:val="0"/>
          <w:sz w:val="24"/>
          <w:szCs w:val="24"/>
        </w:rPr>
        <w:t>" "</w:t>
      </w:r>
      <w:r w:rsidR="00CE4805" w:rsidRPr="00CE4805">
        <w:rPr>
          <w:rFonts w:ascii="GHEA Grapalat" w:hAnsi="GHEA Grapalat"/>
          <w:i w:val="0"/>
          <w:sz w:val="24"/>
          <w:szCs w:val="24"/>
        </w:rPr>
        <w:t>01</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2CB62739" w14:textId="1FFF899F"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14321" w:rsidRPr="00814321">
        <w:rPr>
          <w:rFonts w:ascii="GHEA Grapalat" w:hAnsi="GHEA Grapalat"/>
          <w:i w:val="0"/>
          <w:sz w:val="24"/>
          <w:szCs w:val="24"/>
        </w:rPr>
        <w:t xml:space="preserve">ՀՇԱԺԱԹ-ԳՀԾՁԲ-2026/01     </w:t>
      </w:r>
    </w:p>
    <w:p w14:paraId="630B92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5A6D2A9" w14:textId="7709AA65" w:rsidR="00642EFE" w:rsidRPr="009044F1" w:rsidRDefault="00642EFE" w:rsidP="00147005">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147005" w:rsidRPr="00147005">
        <w:rPr>
          <w:rFonts w:ascii="GHEA Grapalat" w:hAnsi="GHEA Grapalat"/>
          <w:i w:val="0"/>
          <w:sz w:val="24"/>
          <w:szCs w:val="24"/>
        </w:rPr>
        <w:t>«</w:t>
      </w:r>
      <w:r w:rsidR="00814321" w:rsidRPr="00814321">
        <w:rPr>
          <w:rFonts w:ascii="GHEA Grapalat" w:hAnsi="GHEA Grapalat"/>
          <w:i w:val="0"/>
          <w:sz w:val="24"/>
          <w:szCs w:val="24"/>
        </w:rPr>
        <w:t>МУЗЕЙ НАРОДНЫХ ИСКУССТВ ИМЕНИ ОВАННЕСА ШАРАМБЕЯНА</w:t>
      </w:r>
      <w:r w:rsidR="00147005" w:rsidRPr="00147005">
        <w:rPr>
          <w:rFonts w:ascii="GHEA Grapalat" w:hAnsi="GHEA Grapalat"/>
          <w:i w:val="0"/>
          <w:sz w:val="24"/>
          <w:szCs w:val="24"/>
        </w:rPr>
        <w:t>» ГНКО</w:t>
      </w:r>
      <w:r w:rsidRPr="009044F1">
        <w:rPr>
          <w:rFonts w:ascii="GHEA Grapalat" w:hAnsi="GHEA Grapalat"/>
          <w:i w:val="0"/>
          <w:sz w:val="24"/>
          <w:szCs w:val="24"/>
        </w:rPr>
        <w:t>, находящийся по адресу:</w:t>
      </w:r>
      <w:r w:rsidR="00147005" w:rsidRPr="00147005">
        <w:rPr>
          <w:rFonts w:ascii="GHEA Grapalat" w:hAnsi="GHEA Grapalat"/>
          <w:i w:val="0"/>
          <w:sz w:val="24"/>
          <w:szCs w:val="24"/>
        </w:rPr>
        <w:t xml:space="preserve"> г. Ереван, ул. Арам 1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5FB0A1B0" w:rsidR="00341A74" w:rsidRPr="00147005" w:rsidRDefault="00A20B69" w:rsidP="0014700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r w:rsidR="00147005" w:rsidRPr="00147005">
        <w:rPr>
          <w:rFonts w:ascii="GHEA Grapalat" w:hAnsi="GHEA Grapalat"/>
          <w:i w:val="0"/>
          <w:sz w:val="24"/>
          <w:szCs w:val="24"/>
        </w:rPr>
        <w:t>услуги по обеспечению безопасности</w:t>
      </w:r>
      <w:r w:rsidR="00782D60">
        <w:rPr>
          <w:rFonts w:ascii="GHEA Grapalat" w:hAnsi="GHEA Grapalat"/>
          <w:i w:val="0"/>
          <w:sz w:val="24"/>
          <w:szCs w:val="24"/>
        </w:rPr>
        <w:t xml:space="preserve"> (далее — договор).</w:t>
      </w:r>
    </w:p>
    <w:p w14:paraId="3A003A5B"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1D62A155"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F02DCA" w:rsidRPr="00F02DCA">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4095F396"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31A65192" w14:textId="5FC3D5EA" w:rsidR="009216D6" w:rsidRPr="00F02DCA" w:rsidRDefault="009216D6" w:rsidP="00F02DCA">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F02DCA" w:rsidRPr="00147005">
        <w:rPr>
          <w:rFonts w:ascii="GHEA Grapalat" w:hAnsi="GHEA Grapalat"/>
          <w:i w:val="0"/>
          <w:sz w:val="24"/>
          <w:szCs w:val="24"/>
        </w:rPr>
        <w:t>г. Ереван, ул. Арам 1</w:t>
      </w:r>
      <w:r w:rsidR="00F02DCA" w:rsidRPr="00F02DCA">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F02DCA" w:rsidRPr="00F02DCA">
        <w:rPr>
          <w:rFonts w:ascii="GHEA Grapalat" w:hAnsi="GHEA Grapalat"/>
          <w:i w:val="0"/>
          <w:sz w:val="24"/>
          <w:szCs w:val="24"/>
        </w:rPr>
        <w:t>1</w:t>
      </w:r>
      <w:r w:rsidR="003D39A4">
        <w:rPr>
          <w:rFonts w:ascii="GHEA Grapalat" w:hAnsi="GHEA Grapalat"/>
          <w:i w:val="0"/>
          <w:sz w:val="24"/>
          <w:szCs w:val="24"/>
          <w:lang w:val="en-US"/>
        </w:rPr>
        <w:t>2</w:t>
      </w:r>
      <w:r w:rsidR="00F02DCA" w:rsidRPr="00F02DCA">
        <w:rPr>
          <w:rFonts w:ascii="GHEA Grapalat" w:hAnsi="GHEA Grapalat"/>
          <w:i w:val="0"/>
          <w:sz w:val="24"/>
          <w:szCs w:val="24"/>
        </w:rPr>
        <w:t xml:space="preserve">.30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26618F0" w14:textId="660DB10A" w:rsidR="00F95DBF" w:rsidRPr="001B32D9" w:rsidRDefault="009216D6" w:rsidP="00F02DCA">
      <w:pPr>
        <w:pStyle w:val="BodyTextIndent"/>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F02DCA" w:rsidRPr="00147005">
        <w:rPr>
          <w:rFonts w:ascii="GHEA Grapalat" w:hAnsi="GHEA Grapalat"/>
          <w:i w:val="0"/>
          <w:sz w:val="24"/>
          <w:szCs w:val="24"/>
        </w:rPr>
        <w:t>г. Ереван, ул. Арам 1</w:t>
      </w:r>
      <w:r w:rsidRPr="00D85563">
        <w:rPr>
          <w:rFonts w:ascii="GHEA Grapalat" w:hAnsi="GHEA Grapalat"/>
          <w:i w:val="0"/>
          <w:sz w:val="24"/>
          <w:szCs w:val="24"/>
        </w:rPr>
        <w:t xml:space="preserve">, в </w:t>
      </w:r>
      <w:r w:rsidR="00F02DCA" w:rsidRPr="00F02DCA">
        <w:rPr>
          <w:rFonts w:ascii="GHEA Grapalat" w:hAnsi="GHEA Grapalat"/>
          <w:i w:val="0"/>
          <w:sz w:val="24"/>
          <w:szCs w:val="24"/>
        </w:rPr>
        <w:t>1</w:t>
      </w:r>
      <w:r w:rsidR="003D39A4">
        <w:rPr>
          <w:rFonts w:ascii="GHEA Grapalat" w:hAnsi="GHEA Grapalat"/>
          <w:i w:val="0"/>
          <w:sz w:val="24"/>
          <w:szCs w:val="24"/>
          <w:lang w:val="en-US"/>
        </w:rPr>
        <w:t>2</w:t>
      </w:r>
      <w:r w:rsidR="00F02DCA" w:rsidRPr="00F02DCA">
        <w:rPr>
          <w:rFonts w:ascii="GHEA Grapalat" w:hAnsi="GHEA Grapalat"/>
          <w:i w:val="0"/>
          <w:sz w:val="24"/>
          <w:szCs w:val="24"/>
        </w:rPr>
        <w:t>.30</w:t>
      </w:r>
      <w:r w:rsidRPr="00D85563">
        <w:rPr>
          <w:rFonts w:ascii="GHEA Grapalat" w:hAnsi="GHEA Grapalat"/>
          <w:i w:val="0"/>
          <w:sz w:val="24"/>
          <w:szCs w:val="24"/>
        </w:rPr>
        <w:t xml:space="preserve"> часов "</w:t>
      </w:r>
      <w:r w:rsidR="00F02DCA" w:rsidRPr="00F02DCA">
        <w:rPr>
          <w:rFonts w:ascii="GHEA Grapalat" w:hAnsi="GHEA Grapalat"/>
          <w:i w:val="0"/>
          <w:sz w:val="24"/>
          <w:szCs w:val="24"/>
        </w:rPr>
        <w:t>2</w:t>
      </w:r>
      <w:r w:rsidR="003D39A4">
        <w:rPr>
          <w:rFonts w:ascii="GHEA Grapalat" w:hAnsi="GHEA Grapalat"/>
          <w:i w:val="0"/>
          <w:sz w:val="24"/>
          <w:szCs w:val="24"/>
          <w:lang w:val="en-US"/>
        </w:rPr>
        <w:t>3</w:t>
      </w:r>
      <w:r w:rsidRPr="00D85563">
        <w:rPr>
          <w:rFonts w:ascii="GHEA Grapalat" w:hAnsi="GHEA Grapalat"/>
          <w:i w:val="0"/>
          <w:sz w:val="24"/>
          <w:szCs w:val="24"/>
        </w:rPr>
        <w:t>" "</w:t>
      </w:r>
      <w:r w:rsidR="00F02DCA" w:rsidRPr="00F02DCA">
        <w:rPr>
          <w:rFonts w:ascii="GHEA Grapalat" w:hAnsi="GHEA Grapalat"/>
          <w:i w:val="0"/>
          <w:sz w:val="24"/>
          <w:szCs w:val="24"/>
        </w:rPr>
        <w:t>01</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6ED7BF27" w:rsidR="00F02DCA" w:rsidRPr="00F02DCA" w:rsidRDefault="00754697" w:rsidP="00F02DCA">
      <w:pPr>
        <w:pStyle w:val="BodyTextIndent"/>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F02DCA">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668C8" w:rsidRPr="006668C8">
        <w:rPr>
          <w:rFonts w:ascii="GHEA Grapalat" w:hAnsi="GHEA Grapalat"/>
          <w:i w:val="0"/>
          <w:sz w:val="24"/>
          <w:szCs w:val="24"/>
        </w:rPr>
        <w:t>Лилит Вермишян</w:t>
      </w:r>
      <w:r w:rsidR="00F02DCA" w:rsidRPr="00F02DCA">
        <w:rPr>
          <w:rFonts w:ascii="GHEA Grapalat" w:hAnsi="GHEA Grapalat"/>
          <w:i w:val="0"/>
          <w:sz w:val="24"/>
          <w:szCs w:val="24"/>
        </w:rPr>
        <w:t>.</w:t>
      </w:r>
    </w:p>
    <w:p w14:paraId="4DC0F694" w14:textId="5CF266DA" w:rsidR="00754697" w:rsidRPr="006668C8" w:rsidRDefault="00754697" w:rsidP="00B46D58">
      <w:pPr>
        <w:pStyle w:val="BodyTextIndent"/>
        <w:widowControl w:val="0"/>
        <w:spacing w:after="160" w:line="240" w:lineRule="auto"/>
        <w:ind w:left="1701" w:firstLine="0"/>
        <w:rPr>
          <w:rFonts w:ascii="GHEA Grapalat" w:hAnsi="GHEA Grapalat"/>
          <w:i w:val="0"/>
          <w:sz w:val="24"/>
          <w:szCs w:val="24"/>
          <w:lang w:val="en-US"/>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6668C8">
        <w:rPr>
          <w:rFonts w:ascii="GHEA Grapalat" w:hAnsi="GHEA Grapalat"/>
          <w:i w:val="0"/>
          <w:sz w:val="24"/>
          <w:szCs w:val="24"/>
          <w:lang w:val="en-US"/>
        </w:rPr>
        <w:t>94046961</w:t>
      </w:r>
    </w:p>
    <w:p w14:paraId="7EC077CF" w14:textId="3E5ABAF3" w:rsidR="00754697" w:rsidRPr="006668C8" w:rsidRDefault="00754697" w:rsidP="00B46D58">
      <w:pPr>
        <w:pStyle w:val="BodyTextIndent"/>
        <w:widowControl w:val="0"/>
        <w:spacing w:after="160" w:line="240" w:lineRule="auto"/>
        <w:ind w:left="1701" w:firstLine="0"/>
        <w:rPr>
          <w:rFonts w:ascii="GHEA Grapalat" w:hAnsi="GHEA Grapalat"/>
          <w:i w:val="0"/>
          <w:sz w:val="24"/>
          <w:szCs w:val="24"/>
          <w:lang w:val="en-US"/>
        </w:rPr>
      </w:pPr>
      <w:r w:rsidRPr="009044F1">
        <w:rPr>
          <w:rFonts w:ascii="GHEA Grapalat" w:hAnsi="GHEA Grapalat"/>
          <w:i w:val="0"/>
          <w:sz w:val="24"/>
          <w:szCs w:val="24"/>
        </w:rPr>
        <w:t xml:space="preserve">Электронная </w:t>
      </w:r>
      <w:r w:rsidR="006668C8">
        <w:rPr>
          <w:rFonts w:ascii="GHEA Grapalat" w:hAnsi="GHEA Grapalat"/>
          <w:i w:val="0"/>
          <w:sz w:val="24"/>
          <w:szCs w:val="24"/>
          <w:lang w:val="en-US"/>
        </w:rPr>
        <w:t>lilitvermishyanart@gmail.com</w:t>
      </w:r>
    </w:p>
    <w:p w14:paraId="38C13D8E" w14:textId="40F46043" w:rsidR="00754697" w:rsidRPr="001517AE" w:rsidRDefault="00754697" w:rsidP="00B46D58">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w:t>
      </w:r>
      <w:r w:rsidR="00814321" w:rsidRPr="00814321">
        <w:rPr>
          <w:rFonts w:ascii="GHEA Grapalat" w:hAnsi="GHEA Grapalat"/>
          <w:i w:val="0"/>
          <w:sz w:val="24"/>
          <w:szCs w:val="24"/>
        </w:rPr>
        <w:t>МУЗЕЙ НАРОДНЫХ ИСКУССТВ ИМЕНИ ОВАННЕСА ШАРАМБЕЯНА</w:t>
      </w:r>
      <w:r w:rsidR="00F02DCA" w:rsidRPr="001517AE">
        <w:rPr>
          <w:rFonts w:ascii="GHEA Grapalat" w:hAnsi="GHEA Grapalat"/>
          <w:i w:val="0"/>
          <w:sz w:val="24"/>
          <w:szCs w:val="24"/>
        </w:rPr>
        <w:t>» ГНКО</w:t>
      </w:r>
    </w:p>
    <w:p w14:paraId="68634614" w14:textId="1E45C445"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61B77CC" w14:textId="438A9D9D"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814321" w:rsidRPr="00814321">
        <w:rPr>
          <w:rFonts w:ascii="GHEA Grapalat" w:hAnsi="GHEA Grapalat"/>
          <w:i/>
        </w:rPr>
        <w:t xml:space="preserve">ՀՇԱԺԱԹ-ԳՀԾՁԲ-2026/01     </w:t>
      </w:r>
      <w:r w:rsidRPr="001B32D9">
        <w:rPr>
          <w:rFonts w:ascii="GHEA Grapalat" w:hAnsi="GHEA Grapalat" w:cs="Times Armenian"/>
          <w:i/>
        </w:rPr>
        <w:br/>
      </w:r>
      <w:r>
        <w:rPr>
          <w:rFonts w:ascii="GHEA Grapalat" w:hAnsi="GHEA Grapalat"/>
          <w:i/>
        </w:rPr>
        <w:t xml:space="preserve">№ </w:t>
      </w:r>
      <w:r w:rsidR="001517AE" w:rsidRPr="001517AE">
        <w:rPr>
          <w:rFonts w:ascii="GHEA Grapalat" w:hAnsi="GHEA Grapalat"/>
          <w:i/>
        </w:rPr>
        <w:t>14.01.2026</w:t>
      </w:r>
      <w:r w:rsidRPr="009044F1">
        <w:rPr>
          <w:rFonts w:ascii="GHEA Grapalat" w:hAnsi="GHEA Grapalat"/>
          <w:i/>
        </w:rPr>
        <w:t>г.</w:t>
      </w:r>
    </w:p>
    <w:p w14:paraId="26CFABF8" w14:textId="77777777" w:rsidR="00096865" w:rsidRPr="009044F1" w:rsidRDefault="00096865" w:rsidP="00B46D58">
      <w:pPr>
        <w:pStyle w:val="BodyText"/>
        <w:widowControl w:val="0"/>
        <w:spacing w:after="160"/>
        <w:ind w:right="-7" w:firstLine="567"/>
        <w:jc w:val="center"/>
        <w:rPr>
          <w:rFonts w:ascii="GHEA Grapalat" w:hAnsi="GHEA Grapalat"/>
        </w:rPr>
      </w:pPr>
    </w:p>
    <w:p w14:paraId="0805214A" w14:textId="77777777" w:rsidR="00096865" w:rsidRPr="003A1EBB" w:rsidRDefault="00096865" w:rsidP="00B46D58">
      <w:pPr>
        <w:pStyle w:val="BodyText"/>
        <w:widowControl w:val="0"/>
        <w:spacing w:after="160"/>
        <w:ind w:right="-7" w:firstLine="567"/>
        <w:jc w:val="center"/>
        <w:rPr>
          <w:rFonts w:ascii="GHEA Grapalat" w:hAnsi="GHEA Grapalat"/>
        </w:rPr>
      </w:pPr>
    </w:p>
    <w:p w14:paraId="47DABF57" w14:textId="77777777" w:rsidR="000763E5" w:rsidRPr="003A1EBB" w:rsidRDefault="000763E5" w:rsidP="00B46D58">
      <w:pPr>
        <w:pStyle w:val="BodyText"/>
        <w:widowControl w:val="0"/>
        <w:spacing w:after="160"/>
        <w:ind w:right="-7" w:firstLine="567"/>
        <w:jc w:val="center"/>
        <w:rPr>
          <w:rFonts w:ascii="GHEA Grapalat" w:hAnsi="GHEA Grapalat"/>
        </w:rPr>
      </w:pPr>
    </w:p>
    <w:p w14:paraId="2DEB53EF" w14:textId="77777777" w:rsidR="00D12E3B" w:rsidRDefault="00D12E3B" w:rsidP="00B46D58">
      <w:pPr>
        <w:pStyle w:val="BodyText"/>
        <w:widowControl w:val="0"/>
        <w:spacing w:after="160"/>
        <w:ind w:right="-7" w:firstLine="567"/>
        <w:jc w:val="center"/>
        <w:rPr>
          <w:rFonts w:ascii="GHEA Grapalat" w:hAnsi="GHEA Grapalat"/>
          <w:i/>
        </w:rPr>
      </w:pPr>
    </w:p>
    <w:p w14:paraId="37FFBDCF" w14:textId="77777777" w:rsidR="00D12E3B" w:rsidRDefault="00D12E3B" w:rsidP="00B46D58">
      <w:pPr>
        <w:pStyle w:val="BodyText"/>
        <w:widowControl w:val="0"/>
        <w:spacing w:after="160"/>
        <w:ind w:right="-7" w:firstLine="567"/>
        <w:jc w:val="center"/>
        <w:rPr>
          <w:rFonts w:ascii="GHEA Grapalat" w:hAnsi="GHEA Grapalat"/>
          <w:i/>
        </w:rPr>
      </w:pPr>
    </w:p>
    <w:p w14:paraId="69217AB3" w14:textId="77777777" w:rsidR="00D12E3B" w:rsidRDefault="00D12E3B" w:rsidP="00B46D58">
      <w:pPr>
        <w:pStyle w:val="BodyText"/>
        <w:widowControl w:val="0"/>
        <w:spacing w:after="160"/>
        <w:ind w:right="-7" w:firstLine="567"/>
        <w:jc w:val="center"/>
        <w:rPr>
          <w:rFonts w:ascii="GHEA Grapalat" w:hAnsi="GHEA Grapalat"/>
          <w:i/>
        </w:rPr>
      </w:pPr>
    </w:p>
    <w:p w14:paraId="446D1053" w14:textId="77777777" w:rsidR="00D12E3B" w:rsidRDefault="00D12E3B" w:rsidP="00B46D58">
      <w:pPr>
        <w:pStyle w:val="BodyText"/>
        <w:widowControl w:val="0"/>
        <w:spacing w:after="160"/>
        <w:ind w:right="-7" w:firstLine="567"/>
        <w:jc w:val="center"/>
        <w:rPr>
          <w:rFonts w:ascii="GHEA Grapalat" w:hAnsi="GHEA Grapalat"/>
          <w:i/>
        </w:rPr>
      </w:pPr>
    </w:p>
    <w:p w14:paraId="27181E30" w14:textId="6F9E0E65" w:rsidR="00096865" w:rsidRPr="001517AE" w:rsidRDefault="001517AE" w:rsidP="00B46D58">
      <w:pPr>
        <w:pStyle w:val="BodyText"/>
        <w:widowControl w:val="0"/>
        <w:spacing w:after="160"/>
        <w:ind w:right="-7" w:firstLine="567"/>
        <w:jc w:val="center"/>
        <w:rPr>
          <w:rFonts w:ascii="GHEA Grapalat" w:hAnsi="GHEA Grapalat"/>
          <w:iCs/>
        </w:rPr>
      </w:pPr>
      <w:r w:rsidRPr="001517AE">
        <w:rPr>
          <w:rFonts w:ascii="GHEA Grapalat" w:hAnsi="GHEA Grapalat"/>
          <w:iCs/>
        </w:rPr>
        <w:t>"</w:t>
      </w:r>
      <w:r w:rsidR="00814321" w:rsidRPr="00814321">
        <w:t xml:space="preserve"> </w:t>
      </w:r>
      <w:r w:rsidR="00814321" w:rsidRPr="00814321">
        <w:rPr>
          <w:rFonts w:ascii="GHEA Grapalat" w:hAnsi="GHEA Grapalat"/>
          <w:iCs/>
        </w:rPr>
        <w:t>МУЗЕЙ НАРОДНЫХ ИСКУССТВ ИМЕНИ ОВАННЕСА ШАРАМБЕЯНА</w:t>
      </w:r>
      <w:r w:rsidR="00814321" w:rsidRPr="00814321">
        <w:rPr>
          <w:rFonts w:ascii="GHEA Grapalat" w:hAnsi="GHEA Grapalat"/>
          <w:iCs/>
        </w:rPr>
        <w:t xml:space="preserve"> </w:t>
      </w:r>
      <w:r w:rsidRPr="002E5176">
        <w:rPr>
          <w:rFonts w:ascii="GHEA Grapalat" w:hAnsi="GHEA Grapalat"/>
          <w:iCs/>
        </w:rPr>
        <w:t>”</w:t>
      </w:r>
      <w:r w:rsidRPr="001517AE">
        <w:rPr>
          <w:rFonts w:ascii="GHEA Grapalat" w:hAnsi="GHEA Grapalat"/>
          <w:iCs/>
        </w:rPr>
        <w:t xml:space="preserve"> ГНКО</w:t>
      </w:r>
    </w:p>
    <w:p w14:paraId="634AEFB4" w14:textId="77777777" w:rsidR="00096865" w:rsidRPr="003A1EBB" w:rsidRDefault="00096865" w:rsidP="00B46D58">
      <w:pPr>
        <w:pStyle w:val="BodyText"/>
        <w:widowControl w:val="0"/>
        <w:spacing w:after="160"/>
        <w:ind w:right="-7" w:firstLine="567"/>
        <w:jc w:val="center"/>
        <w:rPr>
          <w:rFonts w:ascii="GHEA Grapalat" w:hAnsi="GHEA Grapalat"/>
        </w:rPr>
      </w:pPr>
    </w:p>
    <w:p w14:paraId="4CDAA52E" w14:textId="77777777" w:rsidR="000763E5" w:rsidRPr="003A1EBB" w:rsidRDefault="000763E5" w:rsidP="00B46D58">
      <w:pPr>
        <w:pStyle w:val="BodyText"/>
        <w:widowControl w:val="0"/>
        <w:spacing w:after="160"/>
        <w:ind w:right="-7" w:firstLine="567"/>
        <w:jc w:val="center"/>
        <w:rPr>
          <w:rFonts w:ascii="GHEA Grapalat" w:hAnsi="GHEA Grapalat"/>
        </w:rPr>
      </w:pPr>
    </w:p>
    <w:p w14:paraId="7AFFB8EA" w14:textId="77777777" w:rsidR="000763E5" w:rsidRPr="003A1EBB" w:rsidRDefault="000763E5" w:rsidP="00B46D58">
      <w:pPr>
        <w:pStyle w:val="BodyText"/>
        <w:widowControl w:val="0"/>
        <w:spacing w:after="160"/>
        <w:ind w:right="-7" w:firstLine="567"/>
        <w:jc w:val="center"/>
        <w:rPr>
          <w:rFonts w:ascii="GHEA Grapalat" w:hAnsi="GHEA Grapalat"/>
        </w:rPr>
      </w:pPr>
    </w:p>
    <w:p w14:paraId="3F65D5BB"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5A3EED5" w14:textId="697265C9"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90750F">
        <w:rPr>
          <w:rFonts w:ascii="GHEA Grapalat" w:hAnsi="GHEA Grapalat"/>
        </w:rPr>
        <w:t>ЗАПРОС КОТИРОВОК</w:t>
      </w:r>
      <w:r w:rsidRPr="009044F1">
        <w:rPr>
          <w:rFonts w:ascii="GHEA Grapalat" w:hAnsi="GHEA Grapalat"/>
        </w:rPr>
        <w:t>, ОБЪЯВЛЕННЫЙ С ЦЕЛЬЮ ПРИОБРЕТЕНИЯ "</w:t>
      </w:r>
      <w:r w:rsidR="001517AE" w:rsidRPr="001517AE">
        <w:rPr>
          <w:rFonts w:ascii="GHEA Grapalat" w:hAnsi="GHEA Grapalat"/>
        </w:rPr>
        <w:t>УСЛУГИ ПО ОБЕСПЕЧЕНИЮ БЕЗОПАСНОСТИ</w:t>
      </w:r>
      <w:r w:rsidRPr="009044F1">
        <w:rPr>
          <w:rFonts w:ascii="GHEA Grapalat" w:hAnsi="GHEA Grapalat"/>
        </w:rPr>
        <w:t>" ДЛЯ НУЖД "</w:t>
      </w:r>
      <w:r w:rsidR="001517AE" w:rsidRPr="001517AE">
        <w:rPr>
          <w:rFonts w:ascii="GHEA Grapalat" w:hAnsi="GHEA Grapalat"/>
        </w:rPr>
        <w:t>«</w:t>
      </w:r>
      <w:r w:rsidR="00814321" w:rsidRPr="00814321">
        <w:t xml:space="preserve"> </w:t>
      </w:r>
      <w:r w:rsidR="00814321" w:rsidRPr="00814321">
        <w:rPr>
          <w:rFonts w:ascii="GHEA Grapalat" w:hAnsi="GHEA Grapalat"/>
        </w:rPr>
        <w:t>МУЗЕЙ НАРОДНЫХ ИСКУССТВ ИМЕНИ ОВАННЕСА ШАРАМБЕЯНА</w:t>
      </w:r>
      <w:r w:rsidR="001517AE" w:rsidRPr="001517AE">
        <w:rPr>
          <w:rFonts w:ascii="GHEA Grapalat" w:hAnsi="GHEA Grapalat"/>
        </w:rPr>
        <w:t>» ГНКО</w:t>
      </w:r>
      <w:r w:rsidRPr="009044F1">
        <w:rPr>
          <w:rFonts w:ascii="GHEA Grapalat" w:hAnsi="GHEA Grapalat"/>
        </w:rPr>
        <w:t>"</w:t>
      </w:r>
    </w:p>
    <w:p w14:paraId="7D0E020B" w14:textId="77777777" w:rsidR="00CE0D95" w:rsidRPr="009044F1" w:rsidRDefault="00CE0D95" w:rsidP="00B46D58">
      <w:pPr>
        <w:pStyle w:val="BodyText"/>
        <w:widowControl w:val="0"/>
        <w:spacing w:after="160"/>
        <w:ind w:right="-7" w:firstLine="567"/>
        <w:jc w:val="center"/>
        <w:rPr>
          <w:rFonts w:ascii="GHEA Grapalat" w:hAnsi="GHEA Grapalat"/>
        </w:rPr>
      </w:pPr>
    </w:p>
    <w:p w14:paraId="1D7167B2" w14:textId="77777777" w:rsidR="00CE0D95" w:rsidRPr="009044F1" w:rsidRDefault="00CE0D95" w:rsidP="00B46D58">
      <w:pPr>
        <w:pStyle w:val="BodyText"/>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9044F1" w:rsidRDefault="00160AE4" w:rsidP="00B46D58">
      <w:pPr>
        <w:widowControl w:val="0"/>
        <w:spacing w:after="160"/>
        <w:ind w:firstLine="567"/>
        <w:jc w:val="center"/>
        <w:rPr>
          <w:rFonts w:ascii="GHEA Grapalat" w:hAnsi="GHEA Grapalat"/>
          <w:i/>
        </w:rPr>
      </w:pPr>
    </w:p>
    <w:p w14:paraId="26C6FBCB" w14:textId="7E1459F2" w:rsidR="00615B35" w:rsidRPr="001517AE" w:rsidRDefault="001517AE" w:rsidP="00B46D58">
      <w:pPr>
        <w:widowControl w:val="0"/>
        <w:rPr>
          <w:rFonts w:ascii="GHEA Grapalat" w:hAnsi="GHEA Grapalat"/>
          <w:b/>
        </w:rPr>
      </w:pPr>
      <w:r w:rsidRPr="001517AE">
        <w:rPr>
          <w:rFonts w:ascii="GHEA Grapalat" w:hAnsi="GHEA Grapalat"/>
          <w:b/>
        </w:rPr>
        <w:t xml:space="preserve">УСЛУГИ ПО ОБЕСПЕЧЕНИЮ БЕЗОПАСНОСТИ </w:t>
      </w:r>
      <w:r w:rsidRPr="002E069D">
        <w:rPr>
          <w:rFonts w:ascii="GHEA Grapalat" w:hAnsi="GHEA Grapalat"/>
          <w:b/>
        </w:rPr>
        <w:t>ДЛЯ НУЖД</w:t>
      </w:r>
      <w:r w:rsidRPr="001517AE">
        <w:rPr>
          <w:rFonts w:ascii="GHEA Grapalat" w:hAnsi="GHEA Grapalat"/>
          <w:b/>
        </w:rPr>
        <w:t xml:space="preserve"> «</w:t>
      </w:r>
      <w:r w:rsidR="00814321" w:rsidRPr="00814321">
        <w:rPr>
          <w:rFonts w:ascii="GHEA Grapalat" w:hAnsi="GHEA Grapalat"/>
          <w:b/>
        </w:rPr>
        <w:t>ГНКО МУЗЕЙ НАРОДНЫХ ИСКУССТВ ИМЕНИ ОВАННЕСА ШАРАМБЕЯНА</w:t>
      </w:r>
      <w:r w:rsidRPr="001517AE">
        <w:rPr>
          <w:rFonts w:ascii="GHEA Grapalat" w:hAnsi="GHEA Grapalat"/>
          <w:b/>
        </w:rPr>
        <w:t>» ГНКО</w:t>
      </w:r>
    </w:p>
    <w:p w14:paraId="3AB66454" w14:textId="0A49C9CB"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233AC3B" w14:textId="77777777" w:rsidR="00160AE4" w:rsidRPr="003A1EBB" w:rsidRDefault="00160AE4" w:rsidP="00B46D58">
      <w:pPr>
        <w:widowControl w:val="0"/>
        <w:spacing w:after="160"/>
        <w:ind w:firstLine="567"/>
        <w:jc w:val="center"/>
        <w:rPr>
          <w:rFonts w:ascii="GHEA Grapalat" w:hAnsi="GHEA Grapalat"/>
        </w:rPr>
      </w:pPr>
    </w:p>
    <w:p w14:paraId="1363126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50F">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br w:type="page"/>
      </w:r>
    </w:p>
    <w:p w14:paraId="3DA9686B" w14:textId="1AAACE7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запрос котировокЕ</w:t>
      </w:r>
      <w:r w:rsidR="00096865" w:rsidRPr="006D2DF7">
        <w:rPr>
          <w:rFonts w:ascii="GHEA Grapalat" w:hAnsi="GHEA Grapalat"/>
          <w:spacing w:val="-6"/>
        </w:rPr>
        <w:t xml:space="preserve">, проводимом под кодом </w:t>
      </w:r>
      <w:r w:rsidR="00814321" w:rsidRPr="00814321">
        <w:rPr>
          <w:rFonts w:ascii="GHEA Grapalat" w:hAnsi="GHEA Grapalat"/>
          <w:spacing w:val="-6"/>
        </w:rPr>
        <w:t xml:space="preserve">ՀՇԱԺԱԹ-ԳՀԾՁԲ-2026/01     </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7179548" w14:textId="162FB99B"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814321" w:rsidRPr="00814321">
        <w:t xml:space="preserve"> </w:t>
      </w:r>
      <w:r w:rsidR="00814321" w:rsidRPr="00814321">
        <w:rPr>
          <w:rFonts w:ascii="GHEA Grapalat" w:hAnsi="GHEA Grapalat"/>
        </w:rPr>
        <w:t xml:space="preserve">ГНКО </w:t>
      </w:r>
      <w:r w:rsidR="003D39A4" w:rsidRPr="003D39A4">
        <w:rPr>
          <w:rFonts w:ascii="GHEA Grapalat" w:hAnsi="GHEA Grapalat"/>
        </w:rPr>
        <w:t>Музей народных искусств имени Ованнеса Шарамбеяна</w:t>
      </w:r>
      <w:r w:rsidR="003D39A4" w:rsidRPr="003D39A4">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50C7EAFE"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83FD6" w:rsidRPr="00A83FD6">
        <w:rPr>
          <w:rFonts w:ascii="GHEA Grapalat" w:hAnsi="GHEA Grapalat"/>
          <w:sz w:val="24"/>
          <w:szCs w:val="24"/>
        </w:rPr>
        <w:t xml:space="preserve"> </w:t>
      </w:r>
      <w:r w:rsidR="003D39A4">
        <w:rPr>
          <w:rFonts w:ascii="GHEA Grapalat" w:hAnsi="GHEA Grapalat"/>
          <w:sz w:val="24"/>
          <w:szCs w:val="24"/>
          <w:lang w:val="en-US"/>
        </w:rPr>
        <w:t>lilitvermishyanart@gmail.com</w:t>
      </w:r>
      <w:r w:rsidR="00A83FD6" w:rsidRPr="009044F1">
        <w:rPr>
          <w:rFonts w:ascii="GHEA Grapalat" w:hAnsi="GHEA Grapalat"/>
          <w:sz w:val="24"/>
          <w:szCs w:val="24"/>
        </w:rPr>
        <w:t xml:space="preserve"> </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3C0E4FCA"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517AE">
        <w:rPr>
          <w:rFonts w:ascii="GHEA Grapalat" w:hAnsi="GHEA Grapalat"/>
          <w:i w:val="0"/>
          <w:sz w:val="24"/>
          <w:szCs w:val="24"/>
        </w:rPr>
        <w:t>Услуги по обеспечению безопасности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814321" w:rsidRPr="009044F1">
        <w:rPr>
          <w:rFonts w:ascii="GHEA Grapalat" w:hAnsi="GHEA Grapalat"/>
          <w:i w:val="0"/>
          <w:sz w:val="24"/>
          <w:szCs w:val="24"/>
        </w:rPr>
        <w:t>"</w:t>
      </w:r>
      <w:r w:rsidR="00814321">
        <w:rPr>
          <w:rFonts w:ascii="GHEA Grapalat" w:hAnsi="GHEA Grapalat"/>
          <w:i w:val="0"/>
          <w:sz w:val="24"/>
          <w:szCs w:val="24"/>
        </w:rPr>
        <w:t>«</w:t>
      </w:r>
      <w:r w:rsidR="00814321" w:rsidRPr="00814321">
        <w:t xml:space="preserve"> </w:t>
      </w:r>
      <w:r w:rsidR="003D39A4" w:rsidRPr="003D39A4">
        <w:rPr>
          <w:rFonts w:ascii="GHEA Grapalat" w:hAnsi="GHEA Grapalat"/>
          <w:i w:val="0"/>
          <w:sz w:val="24"/>
          <w:szCs w:val="24"/>
        </w:rPr>
        <w:t>Музей народных искусств имени Ованнеса Шарамбеяна</w:t>
      </w:r>
      <w:r w:rsidR="001517AE">
        <w:rPr>
          <w:rFonts w:ascii="GHEA Grapalat" w:hAnsi="GHEA Grapalat"/>
          <w:i w:val="0"/>
          <w:sz w:val="24"/>
          <w:szCs w:val="24"/>
        </w:rPr>
        <w:t>» ГНКО</w:t>
      </w:r>
      <w:r w:rsidRPr="009044F1">
        <w:rPr>
          <w:rFonts w:ascii="GHEA Grapalat" w:hAnsi="GHEA Grapalat"/>
          <w:i w:val="0"/>
          <w:sz w:val="24"/>
          <w:szCs w:val="24"/>
        </w:rPr>
        <w:t>", которые сгруппированы в лоты "</w:t>
      </w:r>
      <w:r w:rsidR="00814321">
        <w:rPr>
          <w:rFonts w:ascii="GHEA Grapalat" w:hAnsi="GHEA Grapalat"/>
          <w:i w:val="0"/>
          <w:sz w:val="24"/>
          <w:szCs w:val="24"/>
          <w:lang w:val="en-US"/>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3D39A4" w:rsidRPr="009044F1" w14:paraId="61CF6606" w14:textId="77777777" w:rsidTr="00B210AC">
        <w:trPr>
          <w:jc w:val="center"/>
        </w:trPr>
        <w:tc>
          <w:tcPr>
            <w:tcW w:w="1216" w:type="dxa"/>
            <w:vAlign w:val="center"/>
          </w:tcPr>
          <w:p w14:paraId="72900F56" w14:textId="77777777" w:rsidR="003D39A4" w:rsidRPr="009044F1" w:rsidRDefault="003D39A4" w:rsidP="003D39A4">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tcBorders>
              <w:top w:val="single" w:sz="4" w:space="0" w:color="auto"/>
              <w:left w:val="single" w:sz="4" w:space="0" w:color="auto"/>
              <w:bottom w:val="single" w:sz="4" w:space="0" w:color="auto"/>
              <w:right w:val="single" w:sz="4" w:space="0" w:color="auto"/>
            </w:tcBorders>
            <w:vAlign w:val="bottom"/>
          </w:tcPr>
          <w:p w14:paraId="1BA9436A" w14:textId="1B68C1D0" w:rsidR="003D39A4" w:rsidRPr="00EF3663" w:rsidRDefault="003D39A4" w:rsidP="003D39A4">
            <w:pPr>
              <w:pStyle w:val="BodyTextIndent2"/>
              <w:widowControl w:val="0"/>
              <w:spacing w:after="120" w:line="240" w:lineRule="auto"/>
              <w:ind w:firstLine="0"/>
              <w:jc w:val="center"/>
              <w:rPr>
                <w:rFonts w:ascii="GHEA Grapalat" w:hAnsi="GHEA Grapalat"/>
                <w:sz w:val="18"/>
                <w:szCs w:val="18"/>
              </w:rPr>
            </w:pPr>
            <w:r>
              <w:rPr>
                <w:rFonts w:ascii="GHEA Grapalat" w:hAnsi="GHEA Grapalat" w:cs="Arial"/>
              </w:rPr>
              <w:t>11,232,000</w:t>
            </w:r>
          </w:p>
        </w:tc>
        <w:tc>
          <w:tcPr>
            <w:tcW w:w="6600" w:type="dxa"/>
          </w:tcPr>
          <w:p w14:paraId="478C0602" w14:textId="52F0B1F7" w:rsidR="003D39A4" w:rsidRPr="00EF3663" w:rsidRDefault="003D39A4" w:rsidP="003D39A4">
            <w:pPr>
              <w:pStyle w:val="BodyTextIndent2"/>
              <w:widowControl w:val="0"/>
              <w:spacing w:after="120" w:line="240" w:lineRule="auto"/>
              <w:ind w:firstLine="0"/>
              <w:rPr>
                <w:rFonts w:ascii="GHEA Grapalat" w:hAnsi="GHEA Grapalat"/>
                <w:iCs/>
                <w:sz w:val="18"/>
                <w:szCs w:val="18"/>
                <w:u w:val="single"/>
                <w:vertAlign w:val="subscript"/>
              </w:rPr>
            </w:pPr>
            <w:r w:rsidRPr="00EF3663">
              <w:rPr>
                <w:rFonts w:ascii="GHEA Grapalat" w:hAnsi="GHEA Grapalat"/>
                <w:iCs/>
                <w:sz w:val="18"/>
                <w:szCs w:val="18"/>
              </w:rPr>
              <w:t>Услуги по обеспечению безопасности</w:t>
            </w:r>
          </w:p>
        </w:tc>
      </w:tr>
      <w:tr w:rsidR="003D39A4" w:rsidRPr="009044F1" w14:paraId="60A874DE" w14:textId="77777777" w:rsidTr="00B210AC">
        <w:trPr>
          <w:jc w:val="center"/>
        </w:trPr>
        <w:tc>
          <w:tcPr>
            <w:tcW w:w="1216" w:type="dxa"/>
            <w:vAlign w:val="center"/>
          </w:tcPr>
          <w:p w14:paraId="6C89D236" w14:textId="77777777" w:rsidR="003D39A4" w:rsidRPr="009044F1" w:rsidRDefault="003D39A4" w:rsidP="003D39A4">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418" w:type="dxa"/>
            <w:tcBorders>
              <w:top w:val="nil"/>
              <w:left w:val="single" w:sz="4" w:space="0" w:color="auto"/>
              <w:bottom w:val="single" w:sz="4" w:space="0" w:color="auto"/>
              <w:right w:val="single" w:sz="4" w:space="0" w:color="auto"/>
            </w:tcBorders>
            <w:vAlign w:val="bottom"/>
          </w:tcPr>
          <w:p w14:paraId="7E52603E" w14:textId="58F7303E" w:rsidR="003D39A4" w:rsidRPr="00EF3663" w:rsidRDefault="003D39A4" w:rsidP="003D39A4">
            <w:pPr>
              <w:pStyle w:val="BodyTextIndent2"/>
              <w:widowControl w:val="0"/>
              <w:spacing w:after="120" w:line="240" w:lineRule="auto"/>
              <w:ind w:firstLine="0"/>
              <w:jc w:val="center"/>
              <w:rPr>
                <w:rFonts w:ascii="GHEA Grapalat" w:hAnsi="GHEA Grapalat"/>
                <w:sz w:val="18"/>
                <w:szCs w:val="18"/>
              </w:rPr>
            </w:pPr>
            <w:r>
              <w:rPr>
                <w:rFonts w:ascii="GHEA Grapalat" w:hAnsi="GHEA Grapalat" w:cs="Arial"/>
              </w:rPr>
              <w:t>8,640,000</w:t>
            </w:r>
          </w:p>
        </w:tc>
        <w:tc>
          <w:tcPr>
            <w:tcW w:w="6600" w:type="dxa"/>
          </w:tcPr>
          <w:p w14:paraId="394329D4" w14:textId="43EC9241" w:rsidR="003D39A4" w:rsidRPr="00EF3663" w:rsidRDefault="003D39A4" w:rsidP="003D39A4">
            <w:pPr>
              <w:pStyle w:val="BodyTextIndent2"/>
              <w:widowControl w:val="0"/>
              <w:spacing w:after="120" w:line="240" w:lineRule="auto"/>
              <w:ind w:firstLine="0"/>
              <w:rPr>
                <w:rFonts w:ascii="GHEA Grapalat" w:hAnsi="GHEA Grapalat"/>
                <w:iCs/>
                <w:sz w:val="18"/>
                <w:szCs w:val="18"/>
              </w:rPr>
            </w:pPr>
            <w:r w:rsidRPr="00EF3663">
              <w:rPr>
                <w:rFonts w:ascii="GHEA Grapalat" w:hAnsi="GHEA Grapalat"/>
                <w:iCs/>
                <w:sz w:val="18"/>
                <w:szCs w:val="18"/>
              </w:rPr>
              <w:t>Услуги по обеспечению безопасности</w:t>
            </w:r>
          </w:p>
        </w:tc>
      </w:tr>
    </w:tbl>
    <w:p w14:paraId="44289576"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w:t>
      </w:r>
      <w:r w:rsidRPr="009044F1">
        <w:rPr>
          <w:rFonts w:ascii="GHEA Grapalat" w:hAnsi="GHEA Grapalat"/>
          <w:color w:val="000000"/>
        </w:rPr>
        <w:lastRenderedPageBreak/>
        <w:t>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4CDCEFC"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 xml:space="preserve">опубликовывается объявление о внесении изменений и условиях их 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0BF95485" w:rsidR="000371A2" w:rsidRPr="00EF3663"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F3663" w:rsidRPr="00EF3663">
        <w:rPr>
          <w:rFonts w:ascii="GHEA Grapalat" w:hAnsi="GHEA Grapalat"/>
          <w:sz w:val="24"/>
          <w:szCs w:val="24"/>
        </w:rPr>
        <w:t xml:space="preserve"> г. Ереван, ул. Арам, 1</w:t>
      </w:r>
      <w:r>
        <w:rPr>
          <w:rFonts w:ascii="GHEA Grapalat" w:hAnsi="GHEA Grapalat"/>
          <w:sz w:val="24"/>
          <w:szCs w:val="24"/>
        </w:rPr>
        <w:t>" не позднее, чем "</w:t>
      </w:r>
      <w:r w:rsidR="00EF3663" w:rsidRPr="00EF3663">
        <w:rPr>
          <w:rFonts w:ascii="GHEA Grapalat" w:hAnsi="GHEA Grapalat"/>
          <w:sz w:val="24"/>
          <w:szCs w:val="24"/>
        </w:rPr>
        <w:t>1</w:t>
      </w:r>
      <w:r w:rsidR="00814321">
        <w:rPr>
          <w:rFonts w:ascii="GHEA Grapalat" w:hAnsi="GHEA Grapalat"/>
          <w:sz w:val="24"/>
          <w:szCs w:val="24"/>
          <w:lang w:val="en-US"/>
        </w:rPr>
        <w:t>2</w:t>
      </w:r>
      <w:r w:rsidR="00EF3663" w:rsidRPr="00EF3663">
        <w:rPr>
          <w:rFonts w:ascii="GHEA Grapalat" w:hAnsi="GHEA Grapalat"/>
          <w:sz w:val="24"/>
          <w:szCs w:val="24"/>
        </w:rPr>
        <w:t>.30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5D3DB21C"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r w:rsidR="00814321" w:rsidRPr="00814321">
        <w:t xml:space="preserve"> </w:t>
      </w:r>
      <w:r w:rsidR="00814321" w:rsidRPr="00814321">
        <w:rPr>
          <w:rFonts w:ascii="GHEA Grapalat" w:hAnsi="GHEA Grapalat"/>
          <w:sz w:val="24"/>
          <w:szCs w:val="24"/>
        </w:rPr>
        <w:t>Лилит Вермишян</w:t>
      </w:r>
      <w:r w:rsidR="00814321" w:rsidRPr="00814321">
        <w:rPr>
          <w:rFonts w:ascii="GHEA Grapalat" w:hAnsi="GHEA Grapalat"/>
          <w:sz w:val="24"/>
          <w:szCs w:val="24"/>
        </w:rPr>
        <w:t xml:space="preserve"> </w:t>
      </w:r>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w:t>
      </w:r>
      <w:r>
        <w:rPr>
          <w:rFonts w:ascii="GHEA Grapalat" w:hAnsi="GHEA Grapalat"/>
          <w:sz w:val="24"/>
          <w:szCs w:val="24"/>
        </w:rPr>
        <w:lastRenderedPageBreak/>
        <w:t xml:space="preserve">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15AB58"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 совокупность максимальных единиц цен, установленных для оказания 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1A018C5E"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1517AE">
        <w:rPr>
          <w:rFonts w:ascii="GHEA Grapalat" w:hAnsi="GHEA Grapalat"/>
          <w:sz w:val="24"/>
          <w:szCs w:val="24"/>
        </w:rPr>
        <w:t>услуги по обеспечению безопасности</w:t>
      </w:r>
      <w:r w:rsidRPr="009044F1">
        <w:rPr>
          <w:rFonts w:ascii="GHEA Grapalat" w:hAnsi="GHEA Grapalat"/>
          <w:sz w:val="24"/>
          <w:szCs w:val="24"/>
        </w:rPr>
        <w:t xml:space="preserve"> 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0A4E46D5"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w:t>
      </w:r>
      <w:r w:rsidR="00814321">
        <w:rPr>
          <w:rFonts w:ascii="GHEA Grapalat" w:hAnsi="GHEA Grapalat"/>
          <w:sz w:val="24"/>
          <w:szCs w:val="24"/>
          <w:lang w:val="en-US"/>
        </w:rPr>
        <w:t>2</w:t>
      </w:r>
      <w:r w:rsidR="00EF3663" w:rsidRPr="00EF3663">
        <w:rPr>
          <w:rFonts w:ascii="GHEA Grapalat" w:hAnsi="GHEA Grapalat"/>
          <w:sz w:val="24"/>
          <w:szCs w:val="24"/>
        </w:rPr>
        <w:t>.30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w:t>
      </w:r>
      <w:r w:rsidR="005D7FA6" w:rsidRPr="005D7FA6">
        <w:rPr>
          <w:rFonts w:ascii="GHEA Grapalat" w:hAnsi="GHEA Grapalat"/>
          <w:sz w:val="24"/>
          <w:szCs w:val="24"/>
        </w:rPr>
        <w:lastRenderedPageBreak/>
        <w:t xml:space="preserve">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w:t>
      </w:r>
      <w:r w:rsidR="00BD06DB" w:rsidRPr="00551FD6">
        <w:rPr>
          <w:rFonts w:ascii="GHEA Grapalat" w:hAnsi="GHEA Grapalat"/>
        </w:rPr>
        <w:lastRenderedPageBreak/>
        <w:t xml:space="preserve">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3E1B19"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5A75A9"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B4915A"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 xml:space="preserve">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FootnoteText"/>
        <w:jc w:val="both"/>
        <w:rPr>
          <w:rFonts w:ascii="GHEA Grapalat" w:hAnsi="GHEA Grapalat"/>
          <w:i/>
          <w:sz w:val="16"/>
          <w:szCs w:val="16"/>
        </w:rPr>
      </w:pPr>
      <w:r>
        <w:rPr>
          <w:i/>
          <w:sz w:val="18"/>
          <w:szCs w:val="18"/>
        </w:rPr>
        <w:lastRenderedPageBreak/>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912A7FD"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t>--------------------------</w:t>
      </w:r>
    </w:p>
    <w:p w14:paraId="580E48E4"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01E66C2E"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1517AE">
        <w:rPr>
          <w:rFonts w:ascii="GHEA Grapalat" w:hAnsi="GHEA Grapalat"/>
        </w:rPr>
        <w:t>«</w:t>
      </w:r>
      <w:r w:rsidR="00814321" w:rsidRPr="00814321">
        <w:rPr>
          <w:rFonts w:ascii="GHEA Grapalat" w:hAnsi="GHEA Grapalat"/>
        </w:rPr>
        <w:t>МУЗЕЙ НАРОДНЫХ ИСКУССТВ ИМЕНИ ОВАННЕСА ШАРАМБЕЯНА</w:t>
      </w:r>
      <w:r w:rsidR="001517AE">
        <w:rPr>
          <w:rFonts w:ascii="GHEA Grapalat" w:hAnsi="GHEA Grapalat"/>
        </w:rPr>
        <w:t>»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7777777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---BM</w:t>
      </w:r>
      <w:r w:rsidR="003E6EFE">
        <w:rPr>
          <w:rFonts w:ascii="GHEA Grapalat" w:hAnsi="GHEA Grapalat"/>
          <w:b/>
          <w:sz w:val="24"/>
          <w:szCs w:val="24"/>
        </w:rPr>
        <w:t>TsDzB</w:t>
      </w:r>
      <w:r w:rsidR="00B666FB">
        <w:rPr>
          <w:rStyle w:val="FootnoteReference"/>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AEDD370"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запрос котировокЕ</w:t>
      </w:r>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7B454AAF"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814321" w:rsidRPr="00814321">
        <w:t xml:space="preserve"> </w:t>
      </w:r>
      <w:r w:rsidR="00814321" w:rsidRPr="00814321">
        <w:rPr>
          <w:rFonts w:ascii="GHEA Grapalat" w:hAnsi="GHEA Grapalat"/>
        </w:rPr>
        <w:t xml:space="preserve">ՀՇԱԺԱԹ-ԳՀԾՁԲ-2026/01     </w:t>
      </w:r>
      <w:r w:rsidR="006132ED">
        <w:rPr>
          <w:rFonts w:ascii="GHEA Grapalat" w:hAnsi="GHEA Grapalat"/>
        </w:rPr>
        <w:t>"</w:t>
      </w:r>
    </w:p>
    <w:p w14:paraId="0028F816" w14:textId="1A882B03" w:rsidR="00374F4A" w:rsidRPr="00C4157A" w:rsidRDefault="001517AE" w:rsidP="00B46D58">
      <w:pPr>
        <w:spacing w:after="160"/>
        <w:ind w:left="1560"/>
        <w:jc w:val="both"/>
        <w:rPr>
          <w:rFonts w:ascii="GHEA Grapalat" w:hAnsi="GHEA Grapalat"/>
          <w:sz w:val="20"/>
        </w:rPr>
      </w:pPr>
      <w:r>
        <w:rPr>
          <w:rFonts w:ascii="GHEA Grapalat" w:hAnsi="GHEA Grapalat"/>
          <w:sz w:val="16"/>
        </w:rPr>
        <w:t>«</w:t>
      </w:r>
      <w:r w:rsidR="00814321" w:rsidRPr="00814321">
        <w:rPr>
          <w:rFonts w:ascii="GHEA Grapalat" w:hAnsi="GHEA Grapalat"/>
          <w:sz w:val="16"/>
        </w:rPr>
        <w:t>МУЗЕЙ НАРОДНЫХ ИСКУССТВ ИМЕНИ ОВАННЕСА ШАРАМБЕЯНА</w:t>
      </w:r>
      <w:r>
        <w:rPr>
          <w:rFonts w:ascii="GHEA Grapalat" w:hAnsi="GHEA Grapalat"/>
          <w:sz w:val="16"/>
        </w:rPr>
        <w:t>»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BMTsDzB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EC3954A" w14:textId="7777777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запрос котировокЕ</w:t>
      </w:r>
      <w:r w:rsidR="00305944" w:rsidRPr="006F3CBD">
        <w:rPr>
          <w:rFonts w:ascii="GHEA Grapalat" w:hAnsi="GHEA Grapalat"/>
        </w:rPr>
        <w:t xml:space="preserve"> </w:t>
      </w:r>
      <w:r w:rsidR="006B3E56" w:rsidRPr="006F3CBD">
        <w:rPr>
          <w:rFonts w:ascii="GHEA Grapalat" w:hAnsi="GHEA Grapalat"/>
        </w:rPr>
        <w:t>под кодом "--- BM</w:t>
      </w:r>
      <w:r w:rsidR="003E6EFE" w:rsidRPr="006F3CBD">
        <w:rPr>
          <w:rFonts w:ascii="GHEA Grapalat" w:hAnsi="GHEA Grapalat"/>
        </w:rPr>
        <w:t>TsDzB</w:t>
      </w:r>
      <w:r w:rsidR="006B3E56" w:rsidRPr="006F3CBD">
        <w:rPr>
          <w:rFonts w:ascii="GHEA Grapalat" w:hAnsi="GHEA Grapalat"/>
        </w:rPr>
        <w:t xml:space="preserve"> ---/---"*</w:t>
      </w:r>
    </w:p>
    <w:p w14:paraId="404308E1"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6B88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319F7E9" w14:textId="77777777" w:rsidR="00652A78" w:rsidRDefault="00123294">
      <w:pPr>
        <w:rPr>
          <w:ins w:id="2"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7777777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 BMTsDzB ---/---"</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8BE5C00"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4"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637D34D7"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14321" w:rsidRPr="00814321">
        <w:t xml:space="preserve"> </w:t>
      </w:r>
      <w:r w:rsidR="00814321" w:rsidRPr="00814321">
        <w:rPr>
          <w:rFonts w:ascii="GHEA Grapalat" w:hAnsi="GHEA Grapalat"/>
          <w:b/>
          <w:sz w:val="24"/>
          <w:szCs w:val="24"/>
        </w:rPr>
        <w:t xml:space="preserve">ՀՇԱԺԱԹ-ԳՀԾՁԲ-2026/01     </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53D39A0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814321" w:rsidRPr="00814321">
        <w:t xml:space="preserve"> </w:t>
      </w:r>
      <w:r w:rsidR="00814321" w:rsidRPr="00814321">
        <w:rPr>
          <w:rFonts w:ascii="GHEA Grapalat" w:hAnsi="GHEA Grapalat"/>
          <w:spacing w:val="-6"/>
        </w:rPr>
        <w:t xml:space="preserve">ՀՇԱԺԱԹ-ԳՀԾՁԲ-2026/01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4DC69DEF"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14321" w:rsidRPr="00814321">
        <w:t xml:space="preserve"> </w:t>
      </w:r>
      <w:r w:rsidR="00814321" w:rsidRPr="00814321">
        <w:rPr>
          <w:rFonts w:ascii="GHEA Grapalat" w:hAnsi="GHEA Grapalat"/>
          <w:b/>
          <w:sz w:val="24"/>
          <w:szCs w:val="24"/>
        </w:rPr>
        <w:t xml:space="preserve">ՀՇԱԺԱԹ-ԳՀԾՁԲ-2026/01     </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16"/>
        <w:t>*</w:t>
      </w:r>
    </w:p>
    <w:p w14:paraId="352A3ABF"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585BC9A2" w:rsidR="00BF7253" w:rsidRPr="00B138F3" w:rsidRDefault="001517AE"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w:t>
      </w:r>
      <w:r w:rsidR="00814321" w:rsidRPr="00814321">
        <w:rPr>
          <w:rFonts w:ascii="GHEA Grapalat" w:eastAsiaTheme="minorHAnsi" w:hAnsi="GHEA Grapalat" w:cstheme="minorBidi"/>
          <w:sz w:val="18"/>
          <w:szCs w:val="18"/>
        </w:rPr>
        <w:t>МУЗЕЙ НАРОДНЫХ ИСКУССТВ ИМЕНИ ОВАННЕСА ШАРАМБЕЯНА</w:t>
      </w:r>
      <w:r>
        <w:rPr>
          <w:rFonts w:ascii="GHEA Grapalat" w:eastAsiaTheme="minorHAnsi" w:hAnsi="GHEA Grapalat" w:cstheme="minorBidi"/>
          <w:sz w:val="18"/>
          <w:szCs w:val="18"/>
        </w:rPr>
        <w:t>» ГНКО</w:t>
      </w:r>
      <w:r w:rsidR="00BF7253" w:rsidRPr="00B138F3">
        <w:rPr>
          <w:rStyle w:val="Strong"/>
          <w:rFonts w:ascii="GHEA Grapalat" w:hAnsi="GHEA Grapalat"/>
          <w:sz w:val="16"/>
          <w:szCs w:val="16"/>
        </w:rPr>
        <w:t xml:space="preserve">                                                                                                       </w:t>
      </w:r>
      <w:r w:rsidR="00BF7253" w:rsidRPr="00B138F3">
        <w:rPr>
          <w:rStyle w:val="Strong"/>
          <w:rFonts w:ascii="GHEA Grapalat" w:hAnsi="GHEA Grapalat"/>
          <w:b w:val="0"/>
          <w:sz w:val="16"/>
          <w:szCs w:val="16"/>
        </w:rPr>
        <w:t>наименование участника</w:t>
      </w:r>
    </w:p>
    <w:p w14:paraId="5800431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5BF51B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7FE9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01ACDCAE" w14:textId="77777777"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4EC2BBB7"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FA84A01"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63EA8022"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814321" w:rsidRPr="00814321">
        <w:t xml:space="preserve"> </w:t>
      </w:r>
      <w:r w:rsidR="00814321" w:rsidRPr="00814321">
        <w:rPr>
          <w:rFonts w:ascii="GHEA Grapalat" w:hAnsi="GHEA Grapalat"/>
          <w:b/>
        </w:rPr>
        <w:t xml:space="preserve">ՀՇԱԺԱԹ-ԳՀԾՁԲ-2026/01     </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7BCDF1D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049EFE0"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F8446A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1B5BEC7" w14:textId="50998203"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Strong"/>
          <w:rFonts w:ascii="GHEA Grapalat" w:hAnsi="GHEA Grapalat"/>
          <w:b w:val="0"/>
          <w:sz w:val="18"/>
          <w:szCs w:val="18"/>
        </w:rPr>
        <w:t>«</w:t>
      </w:r>
      <w:r w:rsidR="00814321" w:rsidRPr="00814321">
        <w:rPr>
          <w:rStyle w:val="Strong"/>
          <w:rFonts w:ascii="GHEA Grapalat" w:hAnsi="GHEA Grapalat"/>
          <w:b w:val="0"/>
          <w:sz w:val="18"/>
          <w:szCs w:val="18"/>
        </w:rPr>
        <w:t>МУЗЕЙ НАРОДНЫХ ИСКУССТВ ИМЕНИ ОВАННЕСА ШАРАМБЕЯНА</w:t>
      </w:r>
      <w:r w:rsidR="001517AE">
        <w:rPr>
          <w:rStyle w:val="Strong"/>
          <w:rFonts w:ascii="GHEA Grapalat" w:hAnsi="GHEA Grapalat"/>
          <w:b w:val="0"/>
          <w:sz w:val="18"/>
          <w:szCs w:val="18"/>
        </w:rPr>
        <w:t>»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5F8B53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2AEC5C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BEA8417"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0E491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713B9964"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lastRenderedPageBreak/>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7301D4DB"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2CAC3B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7C3CF5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22D86D6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1A557252"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814321" w:rsidRPr="00814321">
        <w:t xml:space="preserve"> </w:t>
      </w:r>
      <w:r w:rsidR="00814321" w:rsidRPr="00814321">
        <w:rPr>
          <w:rFonts w:ascii="GHEA Grapalat" w:hAnsi="GHEA Grapalat"/>
          <w:b/>
          <w:i/>
        </w:rPr>
        <w:t xml:space="preserve">ՀՇԱԺԱԹ-ԳՀԾՁԲ-2026/01     </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7"/>
        <w:t>*</w:t>
      </w:r>
    </w:p>
    <w:p w14:paraId="5CA34C15"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4097F06E"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2268411"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AA5696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07BF99A" w14:textId="73E304AB"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Strong"/>
          <w:rFonts w:ascii="GHEA Grapalat" w:hAnsi="GHEA Grapalat"/>
          <w:b w:val="0"/>
          <w:sz w:val="18"/>
          <w:szCs w:val="18"/>
        </w:rPr>
        <w:t>«</w:t>
      </w:r>
      <w:r w:rsidR="00814321" w:rsidRPr="00814321">
        <w:rPr>
          <w:rStyle w:val="Strong"/>
          <w:rFonts w:ascii="GHEA Grapalat" w:hAnsi="GHEA Grapalat"/>
          <w:b w:val="0"/>
          <w:sz w:val="18"/>
          <w:szCs w:val="18"/>
        </w:rPr>
        <w:t>МУЗЕЙ НАРОДНЫХ ИСКУССТВ ИМЕНИ ОВАННЕСА ШАРАМБЕЯНА</w:t>
      </w:r>
      <w:r w:rsidR="001517AE">
        <w:rPr>
          <w:rStyle w:val="Strong"/>
          <w:rFonts w:ascii="GHEA Grapalat" w:hAnsi="GHEA Grapalat"/>
          <w:b w:val="0"/>
          <w:sz w:val="18"/>
          <w:szCs w:val="18"/>
        </w:rPr>
        <w:t>»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9D6DE9C"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DC3C57F"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316548BD"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390A8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6189325"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14:paraId="77D19E6C" w14:textId="77777777" w:rsidR="00293897" w:rsidRPr="00D96BE2" w:rsidDel="002A23D9" w:rsidRDefault="00293897" w:rsidP="00293897">
      <w:pPr>
        <w:pStyle w:val="NormalWeb"/>
        <w:shd w:val="clear" w:color="auto" w:fill="FFFFFF"/>
        <w:ind w:firstLine="374"/>
        <w:contextualSpacing/>
        <w:jc w:val="both"/>
        <w:rPr>
          <w:del w:id="5" w:author="Inesa Kocharyan" w:date="2023-07-07T17:57:00Z"/>
          <w:rFonts w:ascii="GHEA Grapalat" w:eastAsiaTheme="minorHAnsi" w:hAnsi="GHEA Grapalat" w:cstheme="minorBidi"/>
        </w:rPr>
      </w:pPr>
    </w:p>
    <w:p w14:paraId="3FB786FA"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lastRenderedPageBreak/>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02E87F25"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233129B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1A0CE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4A1E3B7F"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814321" w:rsidRPr="00814321">
        <w:t xml:space="preserve"> </w:t>
      </w:r>
      <w:r w:rsidR="00814321" w:rsidRPr="00814321">
        <w:rPr>
          <w:rFonts w:ascii="GHEA Grapalat" w:hAnsi="GHEA Grapalat"/>
          <w:b/>
          <w:i/>
        </w:rPr>
        <w:t xml:space="preserve">ՀՇԱԺԱԹ-ԳՀԾՁԲ-2026/01     </w:t>
      </w:r>
      <w:r w:rsidRPr="005C48F7">
        <w:rPr>
          <w:rFonts w:ascii="GHEA Grapalat" w:hAnsi="GHEA Grapalat"/>
          <w:b/>
          <w:i/>
        </w:rPr>
        <w:t>"</w:t>
      </w:r>
      <w:r w:rsidRPr="005C48F7">
        <w:rPr>
          <w:rStyle w:val="FootnoteReference"/>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1F7B4C0D" w:rsidR="003D2FE2" w:rsidRPr="00B138F3" w:rsidRDefault="001517AE"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w:t>
      </w:r>
      <w:r w:rsidR="00814321" w:rsidRPr="00814321">
        <w:rPr>
          <w:rFonts w:ascii="GHEA Grapalat" w:hAnsi="GHEA Grapalat"/>
          <w:sz w:val="22"/>
          <w:szCs w:val="22"/>
          <w:vertAlign w:val="superscript"/>
        </w:rPr>
        <w:t>МУЗЕЙ НАРОДНЫХ ИСКУССТВ ИМЕНИ ОВАННЕСА ШАРАМБЕЯНА</w:t>
      </w:r>
      <w:r>
        <w:rPr>
          <w:rFonts w:ascii="GHEA Grapalat" w:hAnsi="GHEA Grapalat"/>
          <w:sz w:val="22"/>
          <w:szCs w:val="22"/>
          <w:vertAlign w:val="superscript"/>
        </w:rPr>
        <w:t>»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4302200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EF3663" w:rsidRPr="00EF3663">
              <w:rPr>
                <w:rFonts w:ascii="GHEA Grapalat" w:hAnsi="GHEA Grapalat"/>
              </w:rPr>
              <w:t>«</w:t>
            </w:r>
            <w:r w:rsidR="00814321">
              <w:t xml:space="preserve"> </w:t>
            </w:r>
            <w:r w:rsidR="00814321" w:rsidRPr="00814321">
              <w:rPr>
                <w:rFonts w:ascii="GHEA Grapalat" w:hAnsi="GHEA Grapalat"/>
              </w:rPr>
              <w:t>МУЗЕЙ НАРОДНЫХ ИСКУССТВ ИМЕНИ ОВАННЕСА ШАРАМБЕЯНА</w:t>
            </w:r>
            <w:r w:rsidR="00814321" w:rsidRPr="00814321">
              <w:rPr>
                <w:rFonts w:ascii="GHEA Grapalat" w:hAnsi="GHEA Grapalat"/>
              </w:rPr>
              <w:t xml:space="preserve"> </w:t>
            </w:r>
            <w:r w:rsidR="00EF3663" w:rsidRPr="00EF3663">
              <w:rPr>
                <w:rFonts w:ascii="GHEA Grapalat" w:hAnsi="GHEA Grapalat"/>
              </w:rPr>
              <w:t>» 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50710C23"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F3663">
              <w:rPr>
                <w:rFonts w:ascii="GHEA Grapalat" w:hAnsi="GHEA Grapalat"/>
                <w:lang w:val="en-US"/>
              </w:rPr>
              <w:t xml:space="preserve"> </w:t>
            </w:r>
            <w:r w:rsidR="002259FD">
              <w:t xml:space="preserve"> </w:t>
            </w:r>
            <w:r w:rsidR="002259FD" w:rsidRPr="002259FD">
              <w:rPr>
                <w:rFonts w:ascii="GHEA Grapalat" w:hAnsi="GHEA Grapalat"/>
                <w:color w:val="000000"/>
                <w:sz w:val="20"/>
                <w:szCs w:val="20"/>
              </w:rPr>
              <w:t>01573636</w:t>
            </w:r>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32615BF5"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EF3663">
              <w:rPr>
                <w:rFonts w:ascii="GHEA Grapalat" w:hAnsi="GHEA Grapalat"/>
                <w:lang w:val="en-US"/>
              </w:rPr>
              <w:t xml:space="preserve">  </w:t>
            </w:r>
            <w:r w:rsidR="002259FD">
              <w:t xml:space="preserve"> </w:t>
            </w:r>
            <w:r w:rsidR="002259FD" w:rsidRPr="002259FD">
              <w:rPr>
                <w:rFonts w:ascii="GHEA Grapalat" w:hAnsi="GHEA Grapalat" w:cs="Arial"/>
                <w:sz w:val="20"/>
                <w:szCs w:val="20"/>
              </w:rPr>
              <w:t>900018001322</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358F2CED"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814321" w:rsidRPr="00814321">
        <w:t xml:space="preserve"> </w:t>
      </w:r>
      <w:r w:rsidR="00814321" w:rsidRPr="00814321">
        <w:rPr>
          <w:rFonts w:ascii="GHEA Grapalat" w:hAnsi="GHEA Grapalat"/>
          <w:b/>
          <w:sz w:val="24"/>
          <w:szCs w:val="24"/>
        </w:rPr>
        <w:t xml:space="preserve">ՀՇԱԺԱԹ-ԳՀԾՁԲ-2026/01     </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7940BF4"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059B9637" w14:textId="024FBB6E" w:rsidR="005B3A59" w:rsidRPr="00B138F3" w:rsidRDefault="001517AE"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Pr>
          <w:rStyle w:val="Strong"/>
          <w:rFonts w:ascii="GHEA Grapalat" w:hAnsi="GHEA Grapalat"/>
          <w:b w:val="0"/>
          <w:sz w:val="18"/>
          <w:szCs w:val="18"/>
        </w:rPr>
        <w:t>«</w:t>
      </w:r>
      <w:r w:rsidR="00814321" w:rsidRPr="00814321">
        <w:rPr>
          <w:rStyle w:val="Strong"/>
          <w:rFonts w:ascii="GHEA Grapalat" w:hAnsi="GHEA Grapalat"/>
          <w:b w:val="0"/>
          <w:sz w:val="18"/>
          <w:szCs w:val="18"/>
        </w:rPr>
        <w:t>МУЗЕЙ НАРОДНЫХ ИСКУССТВ ИМЕНИ ОВАННЕСА ШАРАМБЕЯНА</w:t>
      </w:r>
      <w:r>
        <w:rPr>
          <w:rStyle w:val="Strong"/>
          <w:rFonts w:ascii="GHEA Grapalat" w:hAnsi="GHEA Grapalat"/>
          <w:b w:val="0"/>
          <w:sz w:val="18"/>
          <w:szCs w:val="18"/>
        </w:rPr>
        <w:t>» ГНКО</w:t>
      </w:r>
      <w:r w:rsidR="005B3A59"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005B3A59" w:rsidRPr="00B138F3">
        <w:rPr>
          <w:rStyle w:val="Strong"/>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3DB41E2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55FF617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4272B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59A677D2"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47C2FDE"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003A2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675A9A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2D43A482"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814321" w:rsidRPr="00814321">
        <w:t xml:space="preserve"> </w:t>
      </w:r>
      <w:r w:rsidR="00814321" w:rsidRPr="00814321">
        <w:rPr>
          <w:rFonts w:ascii="GHEA Grapalat" w:hAnsi="GHEA Grapalat"/>
          <w:i/>
        </w:rPr>
        <w:t xml:space="preserve">ՀՇԱԺԱԹ-ԳՀԾՁԲ-2026/01     </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1E150F05" w:rsidR="000A214C" w:rsidRPr="00B138F3" w:rsidRDefault="001517AE"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w:t>
      </w:r>
      <w:r w:rsidR="00814321" w:rsidRPr="00814321">
        <w:rPr>
          <w:rFonts w:ascii="GHEA Grapalat" w:hAnsi="GHEA Grapalat"/>
          <w:vertAlign w:val="superscript"/>
        </w:rPr>
        <w:t>МУЗЕЙ НАРОДНЫХ ИСКУССТВ ИМЕНИ ОВАННЕСА ШАРАМБЕЯНА</w:t>
      </w:r>
      <w:r>
        <w:rPr>
          <w:rFonts w:ascii="GHEA Grapalat" w:hAnsi="GHEA Grapalat"/>
          <w:vertAlign w:val="superscript"/>
        </w:rPr>
        <w:t>»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F3663"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7840810D"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EF3663">
              <w:rPr>
                <w:rFonts w:ascii="GHEA Grapalat" w:hAnsi="GHEA Grapalat"/>
              </w:rPr>
              <w:t>«</w:t>
            </w:r>
            <w:r w:rsidR="00814321">
              <w:t xml:space="preserve"> </w:t>
            </w:r>
            <w:r w:rsidR="00814321" w:rsidRPr="00814321">
              <w:rPr>
                <w:rFonts w:ascii="GHEA Grapalat" w:hAnsi="GHEA Grapalat"/>
              </w:rPr>
              <w:t>МУЗЕЙ НАРОДНЫХ ИСКУССТВ ИМЕНИ ОВАННЕСА ШАРАМБЕЯНА</w:t>
            </w:r>
            <w:r w:rsidR="00814321" w:rsidRPr="00814321">
              <w:rPr>
                <w:rFonts w:ascii="GHEA Grapalat" w:hAnsi="GHEA Grapalat"/>
              </w:rPr>
              <w:t xml:space="preserve"> </w:t>
            </w:r>
            <w:r w:rsidRPr="00EF3663">
              <w:rPr>
                <w:rFonts w:ascii="GHEA Grapalat" w:hAnsi="GHEA Grapalat"/>
              </w:rPr>
              <w:t>» ГНКО</w:t>
            </w:r>
          </w:p>
        </w:tc>
      </w:tr>
      <w:tr w:rsidR="00EF3663"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4CEBDB41"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F3663"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0EF976A7"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002259FD">
              <w:t xml:space="preserve"> </w:t>
            </w:r>
            <w:r w:rsidR="002259FD" w:rsidRPr="002259FD">
              <w:rPr>
                <w:rFonts w:ascii="GHEA Grapalat" w:hAnsi="GHEA Grapalat"/>
                <w:color w:val="000000"/>
                <w:sz w:val="20"/>
                <w:szCs w:val="20"/>
              </w:rPr>
              <w:t>01573636</w:t>
            </w:r>
          </w:p>
        </w:tc>
      </w:tr>
      <w:tr w:rsidR="00EF3663"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3DF47285"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F3663"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7503F106"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002259FD">
              <w:t xml:space="preserve"> </w:t>
            </w:r>
            <w:r w:rsidR="002259FD" w:rsidRPr="002259FD">
              <w:rPr>
                <w:rFonts w:ascii="GHEA Grapalat" w:hAnsi="GHEA Grapalat" w:cs="Arial"/>
                <w:sz w:val="20"/>
                <w:szCs w:val="20"/>
              </w:rPr>
              <w:t>900018001322</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к Приглашению на под кодом "--- BMTsDzB --/---"</w:t>
      </w:r>
      <w:r w:rsidRPr="00C858FA">
        <w:rPr>
          <w:rStyle w:val="FootnoteReference"/>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14B25FE6" w14:textId="22475331"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001517AE">
        <w:rPr>
          <w:rStyle w:val="Strong"/>
          <w:rFonts w:ascii="GHEA Grapalat" w:hAnsi="GHEA Grapalat"/>
          <w:b w:val="0"/>
          <w:sz w:val="16"/>
          <w:szCs w:val="16"/>
        </w:rPr>
        <w:t>«</w:t>
      </w:r>
      <w:r w:rsidR="00814321" w:rsidRPr="00814321">
        <w:rPr>
          <w:rStyle w:val="Strong"/>
          <w:rFonts w:ascii="GHEA Grapalat" w:hAnsi="GHEA Grapalat"/>
          <w:b w:val="0"/>
          <w:sz w:val="16"/>
          <w:szCs w:val="16"/>
        </w:rPr>
        <w:t>МУЗЕЙ НАРОДНЫХ ИСКУССТВ ИМЕНИ ОВАННЕСА ШАРАМБЕЯНА</w:t>
      </w:r>
      <w:r w:rsidR="001517AE">
        <w:rPr>
          <w:rStyle w:val="Strong"/>
          <w:rFonts w:ascii="GHEA Grapalat" w:hAnsi="GHEA Grapalat"/>
          <w:b w:val="0"/>
          <w:sz w:val="16"/>
          <w:szCs w:val="16"/>
        </w:rPr>
        <w:t>» ГНКО</w:t>
      </w:r>
      <w:r w:rsidRPr="00C858FA">
        <w:rPr>
          <w:rStyle w:val="Strong"/>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4ED322C8"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166C836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B63EF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7"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номер заключаемого договара</w:t>
      </w:r>
    </w:p>
    <w:p w14:paraId="39A3C2FE"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lastRenderedPageBreak/>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NormalWeb"/>
        <w:shd w:val="clear" w:color="auto" w:fill="FFFFFF"/>
        <w:contextualSpacing/>
        <w:jc w:val="center"/>
        <w:rPr>
          <w:rFonts w:eastAsiaTheme="minorHAnsi" w:cstheme="minorBidi"/>
        </w:rPr>
      </w:pPr>
    </w:p>
    <w:p w14:paraId="357536C8"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0ED87BE"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07596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14:paraId="6DF6ED6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34FE898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42180AE"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lastRenderedPageBreak/>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424A6D5D"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814321" w:rsidRPr="00814321">
        <w:t xml:space="preserve"> </w:t>
      </w:r>
      <w:r w:rsidR="00814321" w:rsidRPr="00814321">
        <w:rPr>
          <w:rFonts w:ascii="GHEA Grapalat" w:hAnsi="GHEA Grapalat"/>
          <w:b/>
          <w:sz w:val="24"/>
          <w:szCs w:val="24"/>
        </w:rPr>
        <w:t xml:space="preserve">ՀՇԱԺԱԹ-ԳՀԾՁԲ-2026/01     </w:t>
      </w:r>
      <w:r>
        <w:rPr>
          <w:rFonts w:ascii="GHEA Grapalat" w:hAnsi="GHEA Grapalat"/>
          <w:b/>
          <w:sz w:val="24"/>
          <w:szCs w:val="24"/>
        </w:rPr>
        <w:t>"</w:t>
      </w:r>
      <w:r>
        <w:rPr>
          <w:rStyle w:val="FootnoteReference"/>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FootnoteReference"/>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lastRenderedPageBreak/>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5705B71"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3A08AE9D"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063"/>
        <w:gridCol w:w="1174"/>
        <w:gridCol w:w="1355"/>
        <w:gridCol w:w="822"/>
        <w:gridCol w:w="829"/>
        <w:gridCol w:w="1390"/>
      </w:tblGrid>
      <w:tr w:rsidR="003B2F27" w:rsidRPr="00E40AC8" w14:paraId="4F3E3DBA" w14:textId="77777777" w:rsidTr="00E24A22">
        <w:trPr>
          <w:trHeight w:val="422"/>
          <w:jc w:val="center"/>
        </w:trPr>
        <w:tc>
          <w:tcPr>
            <w:tcW w:w="11204" w:type="dxa"/>
            <w:gridSpan w:val="8"/>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E24A22">
        <w:trPr>
          <w:trHeight w:val="247"/>
          <w:jc w:val="center"/>
        </w:trPr>
        <w:tc>
          <w:tcPr>
            <w:tcW w:w="1880"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21" w:type="dxa"/>
            <w:gridSpan w:val="2"/>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E24A22">
        <w:trPr>
          <w:trHeight w:val="501"/>
          <w:jc w:val="center"/>
        </w:trPr>
        <w:tc>
          <w:tcPr>
            <w:tcW w:w="1880"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1131" w:type="dxa"/>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0"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4"/>
              <w:t>**</w:t>
            </w:r>
          </w:p>
        </w:tc>
      </w:tr>
      <w:tr w:rsidR="00E24A22" w:rsidRPr="00E40AC8" w14:paraId="4D2EAB25" w14:textId="77777777" w:rsidTr="00E24A22">
        <w:trPr>
          <w:trHeight w:val="277"/>
          <w:jc w:val="center"/>
        </w:trPr>
        <w:tc>
          <w:tcPr>
            <w:tcW w:w="1880" w:type="dxa"/>
          </w:tcPr>
          <w:p w14:paraId="5D7727CB" w14:textId="77777777" w:rsidR="00E24A22" w:rsidRPr="0080785E" w:rsidRDefault="00E24A22" w:rsidP="00E24A22">
            <w:pPr>
              <w:pStyle w:val="ListParagraph"/>
              <w:widowControl w:val="0"/>
              <w:numPr>
                <w:ilvl w:val="0"/>
                <w:numId w:val="35"/>
              </w:numPr>
              <w:spacing w:after="120"/>
              <w:jc w:val="center"/>
              <w:rPr>
                <w:rFonts w:ascii="GHEA Grapalat" w:hAnsi="GHEA Grapalat"/>
                <w:sz w:val="20"/>
              </w:rPr>
            </w:pPr>
          </w:p>
        </w:tc>
        <w:tc>
          <w:tcPr>
            <w:tcW w:w="1846" w:type="dxa"/>
            <w:vAlign w:val="center"/>
          </w:tcPr>
          <w:p w14:paraId="3F3E809F" w14:textId="130DF9A8" w:rsidR="00E24A22" w:rsidRPr="00E24A22" w:rsidRDefault="00E24A22" w:rsidP="00E24A22">
            <w:pPr>
              <w:widowControl w:val="0"/>
              <w:spacing w:after="120"/>
              <w:jc w:val="center"/>
              <w:rPr>
                <w:rFonts w:ascii="GHEA Grapalat" w:hAnsi="GHEA Grapalat" w:cs="Calibri"/>
                <w:sz w:val="16"/>
                <w:szCs w:val="16"/>
              </w:rPr>
            </w:pPr>
            <w:r w:rsidRPr="00551696">
              <w:rPr>
                <w:rFonts w:ascii="GHEA Grapalat" w:hAnsi="GHEA Grapalat" w:cs="Calibri"/>
                <w:sz w:val="16"/>
                <w:szCs w:val="16"/>
              </w:rPr>
              <w:t>98111121</w:t>
            </w:r>
          </w:p>
        </w:tc>
        <w:tc>
          <w:tcPr>
            <w:tcW w:w="1606" w:type="dxa"/>
            <w:vAlign w:val="center"/>
          </w:tcPr>
          <w:p w14:paraId="5BD9207D" w14:textId="3392AF07" w:rsidR="00E24A22" w:rsidRPr="0080785E" w:rsidRDefault="00E24A22" w:rsidP="00E24A22">
            <w:pPr>
              <w:widowControl w:val="0"/>
              <w:spacing w:after="120"/>
              <w:jc w:val="center"/>
              <w:rPr>
                <w:rFonts w:ascii="GHEA Grapalat" w:hAnsi="GHEA Grapalat" w:cs="Calibri"/>
                <w:sz w:val="16"/>
                <w:szCs w:val="16"/>
              </w:rPr>
            </w:pPr>
            <w:r w:rsidRPr="0080785E">
              <w:rPr>
                <w:rFonts w:ascii="GHEA Grapalat" w:hAnsi="GHEA Grapalat" w:cs="Calibri"/>
                <w:sz w:val="16"/>
                <w:szCs w:val="16"/>
              </w:rPr>
              <w:t xml:space="preserve">Исполнитель обязан обеспечить безопасность </w:t>
            </w:r>
            <w:r w:rsidR="000C11EF" w:rsidRPr="000C11EF">
              <w:rPr>
                <w:rFonts w:ascii="GHEA Grapalat" w:hAnsi="GHEA Grapalat" w:cs="Calibri"/>
                <w:sz w:val="16"/>
                <w:szCs w:val="16"/>
              </w:rPr>
              <w:t>Музея народного искусства имени Ованнеса Шарамбеяна</w:t>
            </w:r>
            <w:r w:rsidR="000C11EF">
              <w:rPr>
                <w:rFonts w:ascii="GHEA Grapalat" w:hAnsi="GHEA Grapalat" w:cs="Calibri"/>
                <w:sz w:val="16"/>
                <w:szCs w:val="16"/>
                <w:lang w:val="en-US"/>
              </w:rPr>
              <w:t>.</w:t>
            </w:r>
            <w:r w:rsidRPr="0080785E">
              <w:rPr>
                <w:rFonts w:ascii="GHEA Grapalat" w:hAnsi="GHEA Grapalat" w:cs="Calibri"/>
                <w:sz w:val="16"/>
                <w:szCs w:val="16"/>
              </w:rPr>
              <w:t>Техническое описание услуг по обеспечению безопасности представлено ниже.*</w:t>
            </w:r>
          </w:p>
        </w:tc>
        <w:tc>
          <w:tcPr>
            <w:tcW w:w="1174" w:type="dxa"/>
            <w:vAlign w:val="center"/>
          </w:tcPr>
          <w:p w14:paraId="33C03540" w14:textId="50750D90"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драм</w:t>
            </w:r>
          </w:p>
        </w:tc>
        <w:tc>
          <w:tcPr>
            <w:tcW w:w="1355" w:type="dxa"/>
            <w:vAlign w:val="center"/>
          </w:tcPr>
          <w:p w14:paraId="6FC7A9EB" w14:textId="77777777" w:rsidR="00E24A22" w:rsidRPr="00E24A22" w:rsidRDefault="00E24A22" w:rsidP="00E24A22">
            <w:pPr>
              <w:widowControl w:val="0"/>
              <w:spacing w:after="120"/>
              <w:jc w:val="center"/>
              <w:rPr>
                <w:rFonts w:ascii="GHEA Grapalat" w:hAnsi="GHEA Grapalat" w:cs="Calibri"/>
                <w:sz w:val="16"/>
                <w:szCs w:val="16"/>
              </w:rPr>
            </w:pPr>
          </w:p>
        </w:tc>
        <w:tc>
          <w:tcPr>
            <w:tcW w:w="822" w:type="dxa"/>
            <w:vAlign w:val="center"/>
          </w:tcPr>
          <w:p w14:paraId="59CE9C1F" w14:textId="2119BA33"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1131" w:type="dxa"/>
            <w:vAlign w:val="center"/>
          </w:tcPr>
          <w:p w14:paraId="664845EC" w14:textId="04EB45FD" w:rsidR="00E24A22" w:rsidRPr="00E24A22" w:rsidRDefault="000C11EF" w:rsidP="00E24A22">
            <w:pPr>
              <w:widowControl w:val="0"/>
              <w:spacing w:after="120"/>
              <w:jc w:val="center"/>
              <w:rPr>
                <w:rFonts w:ascii="GHEA Grapalat" w:hAnsi="GHEA Grapalat" w:cs="Calibri"/>
                <w:sz w:val="16"/>
                <w:szCs w:val="16"/>
              </w:rPr>
            </w:pPr>
            <w:r w:rsidRPr="000C11EF">
              <w:rPr>
                <w:rFonts w:ascii="GHEA Grapalat" w:hAnsi="GHEA Grapalat" w:cs="Calibri"/>
                <w:sz w:val="16"/>
                <w:szCs w:val="16"/>
              </w:rPr>
              <w:t>Ереван, Абовян 64</w:t>
            </w:r>
          </w:p>
        </w:tc>
        <w:tc>
          <w:tcPr>
            <w:tcW w:w="1390" w:type="dxa"/>
          </w:tcPr>
          <w:p w14:paraId="7DAF67D1" w14:textId="195A32E5"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 xml:space="preserve">В случае предусмотрения финансовых средств соглашение, заключаемое между сторонами, вступает в силу со дня его подписания и действует до 24:00 31.12.2026 г.Исходя из служебной необходимости условия Договора подлежат применению к фактически </w:t>
            </w:r>
            <w:r w:rsidRPr="00E24A22">
              <w:rPr>
                <w:rFonts w:ascii="GHEA Grapalat" w:hAnsi="GHEA Grapalat" w:cs="Calibri"/>
                <w:sz w:val="16"/>
                <w:szCs w:val="16"/>
              </w:rPr>
              <w:lastRenderedPageBreak/>
              <w:t>возникшим между сторонами отношениям до момента заключения соглашения.</w:t>
            </w:r>
          </w:p>
        </w:tc>
      </w:tr>
      <w:tr w:rsidR="00E24A22" w:rsidRPr="00E40AC8" w14:paraId="6AB4797C" w14:textId="77777777" w:rsidTr="00E24A22">
        <w:trPr>
          <w:trHeight w:val="439"/>
          <w:jc w:val="center"/>
        </w:trPr>
        <w:tc>
          <w:tcPr>
            <w:tcW w:w="1880" w:type="dxa"/>
          </w:tcPr>
          <w:p w14:paraId="12688BC7" w14:textId="77777777" w:rsidR="00E24A22" w:rsidRPr="0080785E" w:rsidRDefault="00E24A22" w:rsidP="00E24A22">
            <w:pPr>
              <w:pStyle w:val="ListParagraph"/>
              <w:widowControl w:val="0"/>
              <w:numPr>
                <w:ilvl w:val="0"/>
                <w:numId w:val="35"/>
              </w:numPr>
              <w:spacing w:after="120"/>
              <w:jc w:val="center"/>
              <w:rPr>
                <w:rFonts w:ascii="GHEA Grapalat" w:hAnsi="GHEA Grapalat"/>
                <w:sz w:val="20"/>
              </w:rPr>
            </w:pPr>
          </w:p>
        </w:tc>
        <w:tc>
          <w:tcPr>
            <w:tcW w:w="1846" w:type="dxa"/>
            <w:vAlign w:val="center"/>
          </w:tcPr>
          <w:p w14:paraId="4FC702E5" w14:textId="5FF1ADEE" w:rsidR="00E24A22" w:rsidRPr="00A56F73" w:rsidRDefault="00E24A22" w:rsidP="00E24A22">
            <w:pPr>
              <w:widowControl w:val="0"/>
              <w:spacing w:after="120"/>
              <w:jc w:val="center"/>
              <w:rPr>
                <w:rFonts w:ascii="GHEA Grapalat" w:hAnsi="GHEA Grapalat" w:cs="Calibri"/>
                <w:sz w:val="16"/>
                <w:szCs w:val="16"/>
                <w:lang w:val="en-US"/>
              </w:rPr>
            </w:pPr>
            <w:r w:rsidRPr="00551696">
              <w:rPr>
                <w:rFonts w:ascii="GHEA Grapalat" w:hAnsi="GHEA Grapalat" w:cs="Calibri"/>
                <w:sz w:val="16"/>
                <w:szCs w:val="16"/>
              </w:rPr>
              <w:t>98111121</w:t>
            </w:r>
            <w:r w:rsidR="00A56F73">
              <w:rPr>
                <w:rFonts w:ascii="GHEA Grapalat" w:hAnsi="GHEA Grapalat" w:cs="Calibri"/>
                <w:sz w:val="16"/>
                <w:szCs w:val="16"/>
                <w:lang w:val="en-US"/>
              </w:rPr>
              <w:t>/1</w:t>
            </w:r>
          </w:p>
        </w:tc>
        <w:tc>
          <w:tcPr>
            <w:tcW w:w="1606" w:type="dxa"/>
            <w:vAlign w:val="center"/>
          </w:tcPr>
          <w:p w14:paraId="20C6EE79" w14:textId="69FE8D53" w:rsidR="00E24A22" w:rsidRPr="0080785E" w:rsidRDefault="00E24A22" w:rsidP="00E24A22">
            <w:pPr>
              <w:widowControl w:val="0"/>
              <w:spacing w:after="120"/>
              <w:jc w:val="center"/>
              <w:rPr>
                <w:rFonts w:ascii="GHEA Grapalat" w:hAnsi="GHEA Grapalat" w:cs="Calibri"/>
                <w:sz w:val="16"/>
                <w:szCs w:val="16"/>
              </w:rPr>
            </w:pPr>
            <w:r w:rsidRPr="0080785E">
              <w:rPr>
                <w:rFonts w:ascii="GHEA Grapalat" w:hAnsi="GHEA Grapalat" w:cs="Calibri"/>
                <w:sz w:val="16"/>
                <w:szCs w:val="16"/>
              </w:rPr>
              <w:t>Исполнитель обязан обеспечить безопасность Разданского филиала галереи ГНКО «</w:t>
            </w:r>
            <w:r w:rsidR="00814321" w:rsidRPr="00814321">
              <w:rPr>
                <w:rFonts w:ascii="GHEA Grapalat" w:hAnsi="GHEA Grapalat" w:cs="Calibri"/>
                <w:sz w:val="16"/>
                <w:szCs w:val="16"/>
              </w:rPr>
              <w:t>музей народных искусств имени Oваннеса Шарамбеяна</w:t>
            </w:r>
            <w:r w:rsidRPr="0080785E">
              <w:rPr>
                <w:rFonts w:ascii="GHEA Grapalat" w:hAnsi="GHEA Grapalat" w:cs="Calibri"/>
                <w:sz w:val="16"/>
                <w:szCs w:val="16"/>
              </w:rPr>
              <w:t>». Техническое описание услуг по обеспечению безопасности представлено ниже.*</w:t>
            </w:r>
          </w:p>
        </w:tc>
        <w:tc>
          <w:tcPr>
            <w:tcW w:w="1174" w:type="dxa"/>
            <w:vAlign w:val="center"/>
          </w:tcPr>
          <w:p w14:paraId="0AB76549" w14:textId="35961D69"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драм</w:t>
            </w:r>
          </w:p>
        </w:tc>
        <w:tc>
          <w:tcPr>
            <w:tcW w:w="1355" w:type="dxa"/>
            <w:vAlign w:val="center"/>
          </w:tcPr>
          <w:p w14:paraId="38B56661" w14:textId="77777777" w:rsidR="00E24A22" w:rsidRPr="00E24A22" w:rsidRDefault="00E24A22" w:rsidP="00E24A22">
            <w:pPr>
              <w:widowControl w:val="0"/>
              <w:spacing w:after="120"/>
              <w:jc w:val="center"/>
              <w:rPr>
                <w:rFonts w:ascii="GHEA Grapalat" w:hAnsi="GHEA Grapalat" w:cs="Calibri"/>
                <w:sz w:val="16"/>
                <w:szCs w:val="16"/>
              </w:rPr>
            </w:pPr>
          </w:p>
        </w:tc>
        <w:tc>
          <w:tcPr>
            <w:tcW w:w="822" w:type="dxa"/>
            <w:vAlign w:val="center"/>
          </w:tcPr>
          <w:p w14:paraId="22256E4F" w14:textId="73090A12"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1131" w:type="dxa"/>
            <w:vAlign w:val="center"/>
          </w:tcPr>
          <w:p w14:paraId="110582BA" w14:textId="59589A65" w:rsidR="00E24A22" w:rsidRPr="00E24A22" w:rsidRDefault="000C11EF" w:rsidP="00E24A22">
            <w:pPr>
              <w:widowControl w:val="0"/>
              <w:spacing w:after="120"/>
              <w:jc w:val="center"/>
              <w:rPr>
                <w:rFonts w:ascii="GHEA Grapalat" w:hAnsi="GHEA Grapalat" w:cs="Calibri"/>
                <w:sz w:val="16"/>
                <w:szCs w:val="16"/>
              </w:rPr>
            </w:pPr>
            <w:r w:rsidRPr="000C11EF">
              <w:rPr>
                <w:rFonts w:ascii="GHEA Grapalat" w:hAnsi="GHEA Grapalat" w:cs="Calibri"/>
                <w:sz w:val="16"/>
                <w:szCs w:val="16"/>
              </w:rPr>
              <w:t>Калинин 5</w:t>
            </w:r>
          </w:p>
        </w:tc>
        <w:tc>
          <w:tcPr>
            <w:tcW w:w="1390" w:type="dxa"/>
          </w:tcPr>
          <w:p w14:paraId="1B74CBA0" w14:textId="693B090B" w:rsidR="00E24A22" w:rsidRPr="00E40AC8" w:rsidRDefault="00E24A22" w:rsidP="00E24A22">
            <w:pPr>
              <w:widowControl w:val="0"/>
              <w:spacing w:after="120"/>
              <w:jc w:val="center"/>
              <w:rPr>
                <w:rFonts w:ascii="GHEA Grapalat" w:hAnsi="GHEA Grapalat"/>
                <w:sz w:val="20"/>
              </w:rPr>
            </w:pPr>
            <w:r w:rsidRPr="00E24A22">
              <w:rPr>
                <w:rFonts w:ascii="GHEA Grapalat" w:hAnsi="GHEA Grapalat" w:cs="Calibri"/>
                <w:sz w:val="16"/>
                <w:szCs w:val="16"/>
              </w:rPr>
              <w:t>В случае предусмотрения финансовых средств соглашение, заключаемое между сторонами, вступает в силу со дня его подписания и действует до 24:00 31.12.2026 г.Исходя из служебной необходимости условия Договора подлежат применению к фактически возникшим между сторонами отношениям до момента заключения соглашения.</w:t>
            </w:r>
          </w:p>
        </w:tc>
      </w:tr>
    </w:tbl>
    <w:p w14:paraId="51ED00AA" w14:textId="0C3F5FE3" w:rsidR="00956C1F" w:rsidRDefault="00956C1F" w:rsidP="003B2F27">
      <w:pPr>
        <w:widowControl w:val="0"/>
        <w:spacing w:after="160" w:line="360" w:lineRule="auto"/>
        <w:jc w:val="center"/>
        <w:rPr>
          <w:rFonts w:ascii="GHEA Grapalat" w:hAnsi="GHEA Grapalat"/>
        </w:rPr>
      </w:pPr>
    </w:p>
    <w:tbl>
      <w:tblPr>
        <w:tblW w:w="10806" w:type="dxa"/>
        <w:jc w:val="center"/>
        <w:tblLayout w:type="fixed"/>
        <w:tblLook w:val="04A0" w:firstRow="1" w:lastRow="0" w:firstColumn="1" w:lastColumn="0" w:noHBand="0" w:noVBand="1"/>
      </w:tblPr>
      <w:tblGrid>
        <w:gridCol w:w="403"/>
        <w:gridCol w:w="2019"/>
        <w:gridCol w:w="3029"/>
        <w:gridCol w:w="908"/>
        <w:gridCol w:w="856"/>
        <w:gridCol w:w="750"/>
        <w:gridCol w:w="1219"/>
        <w:gridCol w:w="1622"/>
      </w:tblGrid>
      <w:tr w:rsidR="00956C1F" w:rsidRPr="00631C78" w14:paraId="10D5EE98" w14:textId="77777777" w:rsidTr="00956C1F">
        <w:trPr>
          <w:trHeight w:val="428"/>
          <w:jc w:val="center"/>
        </w:trPr>
        <w:tc>
          <w:tcPr>
            <w:tcW w:w="403" w:type="dxa"/>
            <w:tcBorders>
              <w:top w:val="single" w:sz="4" w:space="0" w:color="000000"/>
              <w:left w:val="single" w:sz="4" w:space="0" w:color="000000"/>
              <w:bottom w:val="single" w:sz="4" w:space="0" w:color="000000"/>
              <w:right w:val="single" w:sz="4" w:space="0" w:color="000000"/>
            </w:tcBorders>
            <w:vAlign w:val="center"/>
            <w:hideMark/>
          </w:tcPr>
          <w:p w14:paraId="3D217AF1" w14:textId="05FE90B3" w:rsidR="00956C1F" w:rsidRPr="00631C78"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 п/п</w:t>
            </w:r>
          </w:p>
        </w:tc>
        <w:tc>
          <w:tcPr>
            <w:tcW w:w="2019" w:type="dxa"/>
            <w:tcBorders>
              <w:top w:val="single" w:sz="4" w:space="0" w:color="000000"/>
              <w:left w:val="nil"/>
              <w:bottom w:val="single" w:sz="4" w:space="0" w:color="000000"/>
              <w:right w:val="single" w:sz="4" w:space="0" w:color="000000"/>
            </w:tcBorders>
            <w:shd w:val="clear" w:color="FFFFFF" w:fill="FFFFFF"/>
            <w:vAlign w:val="center"/>
            <w:hideMark/>
          </w:tcPr>
          <w:p w14:paraId="487646D8" w14:textId="6260B8AE"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Музеи (2026 г.</w:t>
            </w:r>
          </w:p>
        </w:tc>
        <w:tc>
          <w:tcPr>
            <w:tcW w:w="3029" w:type="dxa"/>
            <w:tcBorders>
              <w:top w:val="single" w:sz="4" w:space="0" w:color="000000"/>
              <w:left w:val="nil"/>
              <w:bottom w:val="single" w:sz="4" w:space="0" w:color="000000"/>
              <w:right w:val="single" w:sz="4" w:space="0" w:color="000000"/>
            </w:tcBorders>
            <w:vAlign w:val="center"/>
            <w:hideMark/>
          </w:tcPr>
          <w:p w14:paraId="7C889765" w14:textId="65BC6981"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Адрес</w:t>
            </w:r>
          </w:p>
        </w:tc>
        <w:tc>
          <w:tcPr>
            <w:tcW w:w="908" w:type="dxa"/>
            <w:tcBorders>
              <w:top w:val="single" w:sz="4" w:space="0" w:color="000000"/>
              <w:left w:val="nil"/>
              <w:bottom w:val="single" w:sz="4" w:space="0" w:color="000000"/>
              <w:right w:val="single" w:sz="4" w:space="0" w:color="000000"/>
            </w:tcBorders>
            <w:vAlign w:val="center"/>
            <w:hideMark/>
          </w:tcPr>
          <w:p w14:paraId="1F24F01C" w14:textId="4C620F9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Смена</w:t>
            </w:r>
          </w:p>
        </w:tc>
        <w:tc>
          <w:tcPr>
            <w:tcW w:w="856" w:type="dxa"/>
            <w:tcBorders>
              <w:top w:val="single" w:sz="4" w:space="0" w:color="000000"/>
              <w:left w:val="nil"/>
              <w:bottom w:val="single" w:sz="4" w:space="0" w:color="000000"/>
              <w:right w:val="single" w:sz="4" w:space="0" w:color="000000"/>
            </w:tcBorders>
            <w:vAlign w:val="center"/>
            <w:hideMark/>
          </w:tcPr>
          <w:p w14:paraId="671C23BB" w14:textId="68FC6014"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Площадь</w:t>
            </w:r>
          </w:p>
        </w:tc>
        <w:tc>
          <w:tcPr>
            <w:tcW w:w="750" w:type="dxa"/>
            <w:tcBorders>
              <w:top w:val="single" w:sz="4" w:space="0" w:color="000000"/>
              <w:left w:val="nil"/>
              <w:bottom w:val="single" w:sz="4" w:space="0" w:color="000000"/>
              <w:right w:val="single" w:sz="4" w:space="0" w:color="000000"/>
            </w:tcBorders>
            <w:vAlign w:val="center"/>
            <w:hideMark/>
          </w:tcPr>
          <w:p w14:paraId="3D93BAAA" w14:textId="11E0BB1D"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Кол-во охранников</w:t>
            </w:r>
          </w:p>
        </w:tc>
        <w:tc>
          <w:tcPr>
            <w:tcW w:w="1219" w:type="dxa"/>
            <w:tcBorders>
              <w:top w:val="single" w:sz="4" w:space="0" w:color="000000"/>
              <w:left w:val="nil"/>
              <w:bottom w:val="single" w:sz="4" w:space="0" w:color="000000"/>
              <w:right w:val="single" w:sz="4" w:space="0" w:color="000000"/>
            </w:tcBorders>
            <w:vAlign w:val="center"/>
            <w:hideMark/>
          </w:tcPr>
          <w:p w14:paraId="676CDDA7" w14:textId="55594127"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Нерабочие дни</w:t>
            </w:r>
          </w:p>
        </w:tc>
        <w:tc>
          <w:tcPr>
            <w:tcW w:w="1622" w:type="dxa"/>
            <w:tcBorders>
              <w:top w:val="single" w:sz="4" w:space="0" w:color="000000"/>
              <w:left w:val="nil"/>
              <w:bottom w:val="single" w:sz="4" w:space="0" w:color="000000"/>
              <w:right w:val="single" w:sz="4" w:space="0" w:color="000000"/>
            </w:tcBorders>
            <w:vAlign w:val="center"/>
            <w:hideMark/>
          </w:tcPr>
          <w:p w14:paraId="56803DF6" w14:textId="5CFC1CB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Примечания</w:t>
            </w:r>
          </w:p>
        </w:tc>
      </w:tr>
      <w:tr w:rsidR="00956C1F" w:rsidRPr="00631C78" w14:paraId="026F2BA5" w14:textId="77777777" w:rsidTr="00956C1F">
        <w:trPr>
          <w:trHeight w:val="158"/>
          <w:jc w:val="center"/>
        </w:trPr>
        <w:tc>
          <w:tcPr>
            <w:tcW w:w="403" w:type="dxa"/>
            <w:tcBorders>
              <w:top w:val="nil"/>
              <w:left w:val="single" w:sz="4" w:space="0" w:color="000000"/>
              <w:bottom w:val="single" w:sz="4" w:space="0" w:color="000000"/>
              <w:right w:val="single" w:sz="4" w:space="0" w:color="000000"/>
            </w:tcBorders>
            <w:noWrap/>
            <w:vAlign w:val="center"/>
            <w:hideMark/>
          </w:tcPr>
          <w:p w14:paraId="7A2F0A18" w14:textId="77777777" w:rsidR="00956C1F" w:rsidRPr="00956C1F" w:rsidRDefault="00956C1F" w:rsidP="00956C1F">
            <w:pPr>
              <w:jc w:val="center"/>
              <w:rPr>
                <w:rFonts w:ascii="GHEA Grapalat" w:hAnsi="GHEA Grapalat" w:cs="Arial"/>
                <w:color w:val="000000"/>
                <w:sz w:val="18"/>
                <w:szCs w:val="18"/>
              </w:rPr>
            </w:pPr>
          </w:p>
        </w:tc>
        <w:tc>
          <w:tcPr>
            <w:tcW w:w="10403" w:type="dxa"/>
            <w:gridSpan w:val="7"/>
            <w:tcBorders>
              <w:top w:val="nil"/>
              <w:left w:val="nil"/>
              <w:bottom w:val="single" w:sz="4" w:space="0" w:color="000000"/>
              <w:right w:val="single" w:sz="4" w:space="0" w:color="000000"/>
            </w:tcBorders>
            <w:shd w:val="clear" w:color="FFFFFF" w:fill="FFFFFF"/>
            <w:vAlign w:val="center"/>
            <w:hideMark/>
          </w:tcPr>
          <w:p w14:paraId="79A3227E" w14:textId="7213D4BF" w:rsidR="00956C1F" w:rsidRPr="00956C1F" w:rsidRDefault="00956C1F" w:rsidP="00956C1F">
            <w:pPr>
              <w:jc w:val="both"/>
              <w:rPr>
                <w:rFonts w:ascii="GHEA Grapalat" w:hAnsi="GHEA Grapalat" w:cs="Arial"/>
                <w:color w:val="000000"/>
                <w:sz w:val="18"/>
                <w:szCs w:val="18"/>
              </w:rPr>
            </w:pPr>
          </w:p>
        </w:tc>
      </w:tr>
      <w:tr w:rsidR="00083517" w:rsidRPr="00631C78" w14:paraId="477103A1" w14:textId="77777777" w:rsidTr="00E8146B">
        <w:trPr>
          <w:trHeight w:val="13"/>
          <w:jc w:val="center"/>
        </w:trPr>
        <w:tc>
          <w:tcPr>
            <w:tcW w:w="403" w:type="dxa"/>
            <w:tcBorders>
              <w:top w:val="nil"/>
              <w:left w:val="single" w:sz="4" w:space="0" w:color="000000"/>
              <w:bottom w:val="single" w:sz="4" w:space="0" w:color="000000"/>
              <w:right w:val="single" w:sz="4" w:space="0" w:color="000000"/>
            </w:tcBorders>
            <w:noWrap/>
            <w:vAlign w:val="center"/>
            <w:hideMark/>
          </w:tcPr>
          <w:p w14:paraId="7DEA13C2" w14:textId="77777777" w:rsidR="00083517" w:rsidRPr="00631C78" w:rsidRDefault="00083517" w:rsidP="00083517">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019" w:type="dxa"/>
            <w:tcBorders>
              <w:top w:val="nil"/>
              <w:left w:val="nil"/>
              <w:bottom w:val="single" w:sz="4" w:space="0" w:color="000000"/>
              <w:right w:val="single" w:sz="4" w:space="0" w:color="000000"/>
            </w:tcBorders>
            <w:shd w:val="clear" w:color="FFFFFF" w:fill="FFFFFF"/>
            <w:vAlign w:val="center"/>
            <w:hideMark/>
          </w:tcPr>
          <w:p w14:paraId="1804E9E0" w14:textId="26D0155F" w:rsidR="00083517" w:rsidRPr="00631C78" w:rsidRDefault="00083517" w:rsidP="00083517">
            <w:pPr>
              <w:jc w:val="center"/>
              <w:rPr>
                <w:rFonts w:ascii="GHEA Grapalat" w:hAnsi="GHEA Grapalat" w:cs="Arial"/>
                <w:color w:val="000000"/>
                <w:sz w:val="18"/>
                <w:szCs w:val="18"/>
              </w:rPr>
            </w:pPr>
            <w:r w:rsidRPr="00814321">
              <w:rPr>
                <w:rFonts w:ascii="GHEA Grapalat" w:hAnsi="GHEA Grapalat" w:cs="Arial"/>
                <w:color w:val="000000"/>
                <w:sz w:val="18"/>
                <w:szCs w:val="18"/>
              </w:rPr>
              <w:t>ГНКО «</w:t>
            </w:r>
            <w:r w:rsidRPr="00814321">
              <w:rPr>
                <w:rFonts w:ascii="GHEA Grapalat" w:hAnsi="GHEA Grapalat" w:cs="Arial"/>
                <w:color w:val="000000"/>
                <w:sz w:val="18"/>
                <w:szCs w:val="18"/>
              </w:rPr>
              <w:t xml:space="preserve">музей народных искусств имени </w:t>
            </w:r>
            <w:r>
              <w:rPr>
                <w:rFonts w:ascii="GHEA Grapalat" w:hAnsi="GHEA Grapalat" w:cs="Arial"/>
                <w:color w:val="000000"/>
                <w:sz w:val="18"/>
                <w:szCs w:val="18"/>
                <w:lang w:val="en-US"/>
              </w:rPr>
              <w:t>O</w:t>
            </w:r>
            <w:r w:rsidRPr="00814321">
              <w:rPr>
                <w:rFonts w:ascii="GHEA Grapalat" w:hAnsi="GHEA Grapalat" w:cs="Arial"/>
                <w:color w:val="000000"/>
                <w:sz w:val="18"/>
                <w:szCs w:val="18"/>
              </w:rPr>
              <w:t>ваннеса Шарамбеяна</w:t>
            </w:r>
            <w:r w:rsidRPr="00814321">
              <w:rPr>
                <w:rFonts w:ascii="GHEA Grapalat" w:hAnsi="GHEA Grapalat" w:cs="Arial"/>
                <w:color w:val="000000"/>
                <w:sz w:val="18"/>
                <w:szCs w:val="18"/>
              </w:rPr>
              <w:t>»</w:t>
            </w:r>
          </w:p>
        </w:tc>
        <w:tc>
          <w:tcPr>
            <w:tcW w:w="3029" w:type="dxa"/>
            <w:tcBorders>
              <w:top w:val="nil"/>
              <w:left w:val="nil"/>
              <w:bottom w:val="single" w:sz="4" w:space="0" w:color="000000"/>
              <w:right w:val="single" w:sz="4" w:space="0" w:color="000000"/>
            </w:tcBorders>
            <w:vAlign w:val="center"/>
            <w:hideMark/>
          </w:tcPr>
          <w:p w14:paraId="0F8CEC40" w14:textId="72803F4C" w:rsidR="00083517" w:rsidRPr="008A5995" w:rsidRDefault="00083517" w:rsidP="00083517">
            <w:pPr>
              <w:jc w:val="center"/>
              <w:rPr>
                <w:rFonts w:ascii="GHEA Grapalat" w:hAnsi="GHEA Grapalat" w:cs="Arial"/>
                <w:color w:val="000000"/>
                <w:sz w:val="18"/>
                <w:szCs w:val="18"/>
              </w:rPr>
            </w:pPr>
            <w:r w:rsidRPr="00083517">
              <w:rPr>
                <w:rFonts w:ascii="GHEA Grapalat" w:hAnsi="GHEA Grapalat" w:cs="Arial"/>
                <w:color w:val="000000"/>
                <w:sz w:val="18"/>
                <w:szCs w:val="18"/>
              </w:rPr>
              <w:t>Ереван, Абовян 64</w:t>
            </w:r>
          </w:p>
        </w:tc>
        <w:tc>
          <w:tcPr>
            <w:tcW w:w="908" w:type="dxa"/>
            <w:tcBorders>
              <w:top w:val="nil"/>
              <w:left w:val="nil"/>
              <w:bottom w:val="single" w:sz="4" w:space="0" w:color="000000"/>
              <w:right w:val="single" w:sz="4" w:space="0" w:color="000000"/>
            </w:tcBorders>
            <w:noWrap/>
            <w:vAlign w:val="center"/>
            <w:hideMark/>
          </w:tcPr>
          <w:p w14:paraId="2C501DBB" w14:textId="707EA7E7" w:rsidR="00083517" w:rsidRPr="008A5995" w:rsidRDefault="00083517" w:rsidP="00083517">
            <w:pPr>
              <w:jc w:val="center"/>
              <w:rPr>
                <w:rFonts w:ascii="GHEA Grapalat" w:hAnsi="GHEA Grapalat" w:cs="Arial"/>
                <w:color w:val="000000"/>
                <w:sz w:val="18"/>
                <w:szCs w:val="18"/>
              </w:rPr>
            </w:pPr>
          </w:p>
        </w:tc>
        <w:tc>
          <w:tcPr>
            <w:tcW w:w="856" w:type="dxa"/>
            <w:tcBorders>
              <w:top w:val="nil"/>
              <w:left w:val="nil"/>
              <w:bottom w:val="single" w:sz="4" w:space="0" w:color="000000"/>
              <w:right w:val="single" w:sz="4" w:space="0" w:color="000000"/>
            </w:tcBorders>
            <w:noWrap/>
            <w:vAlign w:val="center"/>
            <w:hideMark/>
          </w:tcPr>
          <w:p w14:paraId="1891578B" w14:textId="2CAE3467" w:rsidR="00083517" w:rsidRPr="008A5995" w:rsidRDefault="00083517" w:rsidP="00083517">
            <w:pPr>
              <w:jc w:val="center"/>
              <w:rPr>
                <w:rFonts w:ascii="GHEA Grapalat" w:hAnsi="GHEA Grapalat" w:cs="Arial"/>
                <w:color w:val="000000"/>
                <w:sz w:val="18"/>
                <w:szCs w:val="18"/>
              </w:rPr>
            </w:pPr>
            <w:r w:rsidRPr="00083517">
              <w:rPr>
                <w:rFonts w:ascii="GHEA Grapalat" w:hAnsi="GHEA Grapalat" w:cs="Arial"/>
                <w:color w:val="000000"/>
                <w:sz w:val="18"/>
                <w:szCs w:val="18"/>
              </w:rPr>
              <w:t xml:space="preserve">1022.7 </w:t>
            </w:r>
            <w:r w:rsidRPr="008A5995">
              <w:rPr>
                <w:rFonts w:ascii="GHEA Grapalat" w:hAnsi="GHEA Grapalat" w:cs="Arial"/>
                <w:color w:val="000000"/>
                <w:sz w:val="18"/>
                <w:szCs w:val="18"/>
              </w:rPr>
              <w:t xml:space="preserve"> </w:t>
            </w:r>
            <w:r w:rsidRPr="006950A0">
              <w:rPr>
                <w:rFonts w:ascii="GHEA Grapalat" w:hAnsi="GHEA Grapalat" w:cs="Arial"/>
                <w:color w:val="000000"/>
                <w:sz w:val="18"/>
                <w:szCs w:val="18"/>
              </w:rPr>
              <w:t>м²</w:t>
            </w:r>
          </w:p>
        </w:tc>
        <w:tc>
          <w:tcPr>
            <w:tcW w:w="750" w:type="dxa"/>
            <w:tcBorders>
              <w:top w:val="single" w:sz="4" w:space="0" w:color="000000"/>
              <w:left w:val="nil"/>
              <w:bottom w:val="single" w:sz="4" w:space="0" w:color="000000"/>
              <w:right w:val="single" w:sz="4" w:space="0" w:color="000000"/>
            </w:tcBorders>
            <w:noWrap/>
            <w:vAlign w:val="center"/>
            <w:hideMark/>
          </w:tcPr>
          <w:p w14:paraId="1AD82359" w14:textId="5572B630" w:rsidR="00083517" w:rsidRPr="008A5995" w:rsidRDefault="00083517" w:rsidP="00083517">
            <w:pPr>
              <w:jc w:val="center"/>
              <w:rPr>
                <w:rFonts w:ascii="GHEA Grapalat" w:hAnsi="GHEA Grapalat" w:cs="Arial"/>
                <w:color w:val="000000"/>
                <w:sz w:val="18"/>
                <w:szCs w:val="18"/>
              </w:rPr>
            </w:pPr>
            <w:r w:rsidRPr="00D4707E">
              <w:rPr>
                <w:rFonts w:ascii="GHEA Grapalat" w:hAnsi="GHEA Grapalat" w:cs="Arial"/>
                <w:color w:val="000000"/>
                <w:sz w:val="16"/>
                <w:szCs w:val="16"/>
              </w:rPr>
              <w:t>4</w:t>
            </w:r>
          </w:p>
        </w:tc>
        <w:tc>
          <w:tcPr>
            <w:tcW w:w="1219" w:type="dxa"/>
            <w:tcBorders>
              <w:top w:val="single" w:sz="4" w:space="0" w:color="000000"/>
              <w:left w:val="nil"/>
              <w:bottom w:val="single" w:sz="4" w:space="0" w:color="000000"/>
              <w:right w:val="single" w:sz="4" w:space="0" w:color="000000"/>
            </w:tcBorders>
            <w:noWrap/>
            <w:vAlign w:val="center"/>
            <w:hideMark/>
          </w:tcPr>
          <w:p w14:paraId="70D0DB7B" w14:textId="6E58A5A8" w:rsidR="00083517" w:rsidRPr="008A5995" w:rsidRDefault="00083517" w:rsidP="00083517">
            <w:pPr>
              <w:jc w:val="center"/>
              <w:rPr>
                <w:rFonts w:ascii="GHEA Grapalat" w:hAnsi="GHEA Grapalat" w:cs="Arial"/>
                <w:color w:val="000000"/>
                <w:sz w:val="18"/>
                <w:szCs w:val="18"/>
              </w:rPr>
            </w:pPr>
            <w:r w:rsidRPr="00D4707E">
              <w:rPr>
                <w:rFonts w:ascii="GHEA Grapalat" w:hAnsi="GHEA Grapalat" w:cs="Arial"/>
                <w:color w:val="000000"/>
                <w:sz w:val="16"/>
                <w:szCs w:val="16"/>
              </w:rPr>
              <w:t>24/7</w:t>
            </w:r>
          </w:p>
        </w:tc>
        <w:tc>
          <w:tcPr>
            <w:tcW w:w="1622" w:type="dxa"/>
            <w:tcBorders>
              <w:top w:val="nil"/>
              <w:left w:val="nil"/>
              <w:bottom w:val="single" w:sz="4" w:space="0" w:color="000000"/>
              <w:right w:val="single" w:sz="4" w:space="0" w:color="000000"/>
            </w:tcBorders>
            <w:noWrap/>
            <w:vAlign w:val="center"/>
            <w:hideMark/>
          </w:tcPr>
          <w:p w14:paraId="1780E8D5" w14:textId="42D3DBAD" w:rsidR="00083517" w:rsidRPr="008A5995" w:rsidRDefault="00083517" w:rsidP="00083517">
            <w:pPr>
              <w:jc w:val="center"/>
              <w:rPr>
                <w:rFonts w:ascii="GHEA Grapalat" w:hAnsi="GHEA Grapalat" w:cs="Arial"/>
                <w:color w:val="000000"/>
                <w:sz w:val="18"/>
                <w:szCs w:val="18"/>
              </w:rPr>
            </w:pPr>
          </w:p>
        </w:tc>
      </w:tr>
      <w:tr w:rsidR="00083517" w:rsidRPr="00631C78" w14:paraId="3C508368" w14:textId="77777777" w:rsidTr="006950A0">
        <w:trPr>
          <w:trHeight w:val="13"/>
          <w:jc w:val="center"/>
        </w:trPr>
        <w:tc>
          <w:tcPr>
            <w:tcW w:w="403" w:type="dxa"/>
            <w:tcBorders>
              <w:top w:val="nil"/>
              <w:left w:val="single" w:sz="4" w:space="0" w:color="000000"/>
              <w:bottom w:val="single" w:sz="4" w:space="0" w:color="000000"/>
              <w:right w:val="single" w:sz="4" w:space="0" w:color="000000"/>
            </w:tcBorders>
            <w:noWrap/>
            <w:vAlign w:val="center"/>
            <w:hideMark/>
          </w:tcPr>
          <w:p w14:paraId="55A4FF91" w14:textId="77777777" w:rsidR="00083517" w:rsidRPr="00631C78" w:rsidRDefault="00083517" w:rsidP="00083517">
            <w:pPr>
              <w:jc w:val="center"/>
              <w:rPr>
                <w:rFonts w:ascii="Sylfaen" w:hAnsi="Sylfaen" w:cs="Arial"/>
                <w:color w:val="000000"/>
                <w:sz w:val="18"/>
                <w:szCs w:val="18"/>
                <w:lang w:val="hy-AM"/>
              </w:rPr>
            </w:pPr>
            <w:r w:rsidRPr="00551696">
              <w:rPr>
                <w:rFonts w:ascii="GHEA Grapalat" w:hAnsi="GHEA Grapalat" w:cs="Calibri"/>
                <w:sz w:val="16"/>
                <w:szCs w:val="16"/>
              </w:rPr>
              <w:t>2</w:t>
            </w:r>
          </w:p>
        </w:tc>
        <w:tc>
          <w:tcPr>
            <w:tcW w:w="2019" w:type="dxa"/>
            <w:tcBorders>
              <w:top w:val="nil"/>
              <w:left w:val="nil"/>
              <w:bottom w:val="single" w:sz="4" w:space="0" w:color="000000"/>
              <w:right w:val="single" w:sz="4" w:space="0" w:color="000000"/>
            </w:tcBorders>
            <w:shd w:val="clear" w:color="FFFFFF" w:fill="FFFFFF"/>
            <w:vAlign w:val="center"/>
            <w:hideMark/>
          </w:tcPr>
          <w:p w14:paraId="35ED53D7" w14:textId="2511EA93" w:rsidR="00083517" w:rsidRPr="00631C78" w:rsidRDefault="00083517" w:rsidP="00083517">
            <w:pPr>
              <w:jc w:val="center"/>
              <w:rPr>
                <w:rFonts w:ascii="GHEA Grapalat" w:hAnsi="GHEA Grapalat" w:cs="Arial"/>
                <w:color w:val="000000"/>
                <w:sz w:val="18"/>
                <w:szCs w:val="18"/>
              </w:rPr>
            </w:pPr>
            <w:r w:rsidRPr="00814321">
              <w:rPr>
                <w:rFonts w:ascii="GHEA Grapalat" w:hAnsi="GHEA Grapalat" w:cs="Arial"/>
                <w:color w:val="000000"/>
                <w:sz w:val="18"/>
                <w:szCs w:val="18"/>
              </w:rPr>
              <w:t>ГНКО «музей народных искусств имени Oваннеса Шарамбеяна»</w:t>
            </w:r>
            <w:r>
              <w:t xml:space="preserve"> </w:t>
            </w:r>
            <w:r w:rsidRPr="00083517">
              <w:rPr>
                <w:rFonts w:ascii="GHEA Grapalat" w:hAnsi="GHEA Grapalat" w:cs="Arial"/>
                <w:color w:val="000000"/>
                <w:sz w:val="18"/>
                <w:szCs w:val="18"/>
              </w:rPr>
              <w:t>Дилижанский филиал</w:t>
            </w:r>
            <w:r w:rsidRPr="00083517">
              <w:rPr>
                <w:rFonts w:ascii="GHEA Grapalat" w:hAnsi="GHEA Grapalat" w:cs="Arial"/>
                <w:color w:val="000000"/>
                <w:sz w:val="18"/>
                <w:szCs w:val="18"/>
              </w:rPr>
              <w:t xml:space="preserve"> </w:t>
            </w:r>
            <w:r w:rsidRPr="006950A0">
              <w:rPr>
                <w:rFonts w:ascii="GHEA Grapalat" w:hAnsi="GHEA Grapalat" w:cs="Arial"/>
                <w:color w:val="000000"/>
                <w:sz w:val="18"/>
                <w:szCs w:val="18"/>
              </w:rPr>
              <w:t>галереи</w:t>
            </w:r>
          </w:p>
        </w:tc>
        <w:tc>
          <w:tcPr>
            <w:tcW w:w="3029" w:type="dxa"/>
            <w:tcBorders>
              <w:top w:val="nil"/>
              <w:left w:val="nil"/>
              <w:bottom w:val="single" w:sz="4" w:space="0" w:color="000000"/>
              <w:right w:val="single" w:sz="4" w:space="0" w:color="000000"/>
            </w:tcBorders>
            <w:vAlign w:val="center"/>
            <w:hideMark/>
          </w:tcPr>
          <w:p w14:paraId="6CB623BD" w14:textId="62945B47" w:rsidR="00083517" w:rsidRPr="008A5995" w:rsidRDefault="00083517" w:rsidP="00083517">
            <w:pPr>
              <w:jc w:val="center"/>
              <w:rPr>
                <w:rFonts w:ascii="GHEA Grapalat" w:hAnsi="GHEA Grapalat" w:cs="Arial"/>
                <w:color w:val="000000"/>
                <w:sz w:val="18"/>
                <w:szCs w:val="18"/>
              </w:rPr>
            </w:pPr>
            <w:r w:rsidRPr="00083517">
              <w:rPr>
                <w:rFonts w:ascii="GHEA Grapalat" w:hAnsi="GHEA Grapalat" w:cs="Arial"/>
                <w:color w:val="000000"/>
                <w:sz w:val="18"/>
                <w:szCs w:val="18"/>
              </w:rPr>
              <w:t>Калинин 5</w:t>
            </w:r>
          </w:p>
        </w:tc>
        <w:tc>
          <w:tcPr>
            <w:tcW w:w="908" w:type="dxa"/>
            <w:tcBorders>
              <w:top w:val="nil"/>
              <w:left w:val="nil"/>
              <w:bottom w:val="single" w:sz="4" w:space="0" w:color="000000"/>
              <w:right w:val="single" w:sz="4" w:space="0" w:color="000000"/>
            </w:tcBorders>
            <w:noWrap/>
            <w:vAlign w:val="center"/>
            <w:hideMark/>
          </w:tcPr>
          <w:p w14:paraId="2285F230" w14:textId="09FC532E" w:rsidR="00083517" w:rsidRPr="008A5995" w:rsidRDefault="00083517" w:rsidP="00083517">
            <w:pPr>
              <w:jc w:val="center"/>
              <w:rPr>
                <w:rFonts w:ascii="GHEA Grapalat" w:hAnsi="GHEA Grapalat" w:cs="Arial"/>
                <w:color w:val="000000"/>
                <w:sz w:val="18"/>
                <w:szCs w:val="18"/>
              </w:rPr>
            </w:pPr>
            <w:r w:rsidRPr="00083517">
              <w:rPr>
                <w:rFonts w:ascii="GHEA Grapalat" w:hAnsi="GHEA Grapalat" w:cs="Arial"/>
                <w:color w:val="000000"/>
                <w:sz w:val="18"/>
                <w:szCs w:val="18"/>
              </w:rPr>
              <w:t>18:00-10:00</w:t>
            </w:r>
          </w:p>
        </w:tc>
        <w:tc>
          <w:tcPr>
            <w:tcW w:w="856" w:type="dxa"/>
            <w:tcBorders>
              <w:top w:val="nil"/>
              <w:left w:val="nil"/>
              <w:bottom w:val="single" w:sz="4" w:space="0" w:color="000000"/>
              <w:right w:val="single" w:sz="4" w:space="0" w:color="000000"/>
            </w:tcBorders>
            <w:noWrap/>
            <w:vAlign w:val="center"/>
            <w:hideMark/>
          </w:tcPr>
          <w:p w14:paraId="07A8DDE7" w14:textId="22969483" w:rsidR="00083517" w:rsidRPr="008A5995" w:rsidRDefault="00083517" w:rsidP="00083517">
            <w:pPr>
              <w:jc w:val="center"/>
              <w:rPr>
                <w:rFonts w:ascii="GHEA Grapalat" w:hAnsi="GHEA Grapalat" w:cs="Arial"/>
                <w:color w:val="000000"/>
                <w:sz w:val="18"/>
                <w:szCs w:val="18"/>
              </w:rPr>
            </w:pPr>
            <w:r w:rsidRPr="00083517">
              <w:rPr>
                <w:rFonts w:ascii="GHEA Grapalat" w:hAnsi="GHEA Grapalat" w:cs="Arial"/>
                <w:color w:val="000000"/>
                <w:sz w:val="18"/>
                <w:szCs w:val="18"/>
              </w:rPr>
              <w:t xml:space="preserve">293.21 </w:t>
            </w:r>
            <w:r w:rsidRPr="006950A0">
              <w:rPr>
                <w:rFonts w:ascii="GHEA Grapalat" w:hAnsi="GHEA Grapalat" w:cs="Arial"/>
                <w:color w:val="000000"/>
                <w:sz w:val="18"/>
                <w:szCs w:val="18"/>
              </w:rPr>
              <w:t>м²</w:t>
            </w:r>
            <w:r>
              <w:rPr>
                <w:rFonts w:ascii="GHEA Grapalat" w:hAnsi="GHEA Grapalat" w:cs="Arial"/>
                <w:color w:val="000000"/>
                <w:sz w:val="18"/>
                <w:szCs w:val="18"/>
                <w:lang w:val="en-US"/>
              </w:rPr>
              <w:t>,</w:t>
            </w:r>
            <w:r>
              <w:t xml:space="preserve"> </w:t>
            </w:r>
            <w:r w:rsidRPr="00083517">
              <w:rPr>
                <w:rFonts w:ascii="GHEA Grapalat" w:hAnsi="GHEA Grapalat" w:cs="Arial"/>
                <w:color w:val="000000"/>
                <w:sz w:val="18"/>
                <w:szCs w:val="18"/>
              </w:rPr>
              <w:t>платформа</w:t>
            </w:r>
            <w:r w:rsidRPr="00083517">
              <w:rPr>
                <w:rFonts w:ascii="GHEA Grapalat" w:hAnsi="GHEA Grapalat" w:cs="Arial"/>
                <w:color w:val="000000"/>
                <w:sz w:val="18"/>
                <w:szCs w:val="18"/>
              </w:rPr>
              <w:t xml:space="preserve"> </w:t>
            </w:r>
            <w:r w:rsidRPr="00083517">
              <w:rPr>
                <w:rFonts w:ascii="GHEA Grapalat" w:hAnsi="GHEA Grapalat" w:cs="Arial"/>
                <w:color w:val="000000"/>
                <w:sz w:val="18"/>
                <w:szCs w:val="18"/>
              </w:rPr>
              <w:t>6.6 մ2</w:t>
            </w:r>
            <w:r>
              <w:t xml:space="preserve"> </w:t>
            </w:r>
            <w:r w:rsidRPr="00083517">
              <w:rPr>
                <w:rFonts w:ascii="GHEA Grapalat" w:hAnsi="GHEA Grapalat" w:cs="Arial"/>
                <w:color w:val="000000"/>
                <w:sz w:val="18"/>
                <w:szCs w:val="18"/>
              </w:rPr>
              <w:t>м²</w:t>
            </w:r>
          </w:p>
        </w:tc>
        <w:tc>
          <w:tcPr>
            <w:tcW w:w="750" w:type="dxa"/>
            <w:tcBorders>
              <w:top w:val="nil"/>
              <w:left w:val="nil"/>
              <w:bottom w:val="single" w:sz="4" w:space="0" w:color="000000"/>
              <w:right w:val="single" w:sz="4" w:space="0" w:color="000000"/>
            </w:tcBorders>
            <w:noWrap/>
            <w:vAlign w:val="center"/>
            <w:hideMark/>
          </w:tcPr>
          <w:p w14:paraId="74559ED0" w14:textId="7F8F7682" w:rsidR="00083517" w:rsidRPr="008A5995" w:rsidRDefault="00083517" w:rsidP="00083517">
            <w:pPr>
              <w:jc w:val="center"/>
              <w:rPr>
                <w:rFonts w:ascii="GHEA Grapalat" w:hAnsi="GHEA Grapalat" w:cs="Arial"/>
                <w:color w:val="000000"/>
                <w:sz w:val="18"/>
                <w:szCs w:val="18"/>
              </w:rPr>
            </w:pPr>
            <w:r w:rsidRPr="00D4707E">
              <w:rPr>
                <w:rFonts w:ascii="GHEA Grapalat" w:hAnsi="GHEA Grapalat" w:cs="Arial"/>
                <w:color w:val="000000"/>
                <w:sz w:val="16"/>
                <w:szCs w:val="16"/>
              </w:rPr>
              <w:t>3</w:t>
            </w:r>
          </w:p>
        </w:tc>
        <w:tc>
          <w:tcPr>
            <w:tcW w:w="1219" w:type="dxa"/>
            <w:tcBorders>
              <w:top w:val="nil"/>
              <w:left w:val="nil"/>
              <w:bottom w:val="single" w:sz="4" w:space="0" w:color="000000"/>
              <w:right w:val="single" w:sz="4" w:space="0" w:color="000000"/>
            </w:tcBorders>
            <w:noWrap/>
            <w:vAlign w:val="center"/>
            <w:hideMark/>
          </w:tcPr>
          <w:p w14:paraId="13BA7EBC" w14:textId="512F8B03" w:rsidR="00083517" w:rsidRPr="008A5995" w:rsidRDefault="00083517" w:rsidP="00083517">
            <w:pPr>
              <w:jc w:val="center"/>
              <w:rPr>
                <w:rFonts w:ascii="GHEA Grapalat" w:hAnsi="GHEA Grapalat" w:cs="Arial"/>
                <w:color w:val="000000"/>
                <w:sz w:val="18"/>
                <w:szCs w:val="18"/>
              </w:rPr>
            </w:pPr>
            <w:r w:rsidRPr="00D4707E">
              <w:rPr>
                <w:rFonts w:ascii="GHEA Grapalat" w:hAnsi="GHEA Grapalat" w:cs="Arial"/>
                <w:color w:val="000000"/>
                <w:sz w:val="16"/>
                <w:szCs w:val="16"/>
              </w:rPr>
              <w:t>16/7</w:t>
            </w:r>
          </w:p>
        </w:tc>
        <w:tc>
          <w:tcPr>
            <w:tcW w:w="1622" w:type="dxa"/>
            <w:tcBorders>
              <w:top w:val="nil"/>
              <w:left w:val="nil"/>
              <w:bottom w:val="single" w:sz="4" w:space="0" w:color="000000"/>
              <w:right w:val="single" w:sz="4" w:space="0" w:color="000000"/>
            </w:tcBorders>
            <w:noWrap/>
            <w:vAlign w:val="center"/>
            <w:hideMark/>
          </w:tcPr>
          <w:p w14:paraId="749CBECC" w14:textId="5032AAEB" w:rsidR="00083517" w:rsidRPr="008A5995" w:rsidRDefault="00083517" w:rsidP="00083517">
            <w:pPr>
              <w:jc w:val="center"/>
              <w:rPr>
                <w:rFonts w:ascii="GHEA Grapalat" w:hAnsi="GHEA Grapalat" w:cs="Arial"/>
                <w:color w:val="000000"/>
                <w:sz w:val="18"/>
                <w:szCs w:val="18"/>
              </w:rPr>
            </w:pPr>
            <w:r w:rsidRPr="00083517">
              <w:rPr>
                <w:rFonts w:ascii="GHEA Grapalat" w:hAnsi="GHEA Grapalat" w:cs="Arial"/>
                <w:color w:val="000000"/>
                <w:sz w:val="18"/>
                <w:szCs w:val="18"/>
              </w:rPr>
              <w:t>7 дней</w:t>
            </w:r>
          </w:p>
        </w:tc>
      </w:tr>
    </w:tbl>
    <w:p w14:paraId="2C797C06" w14:textId="320C940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Площади охраняемых территорий, адреса, а также смены охраны представлены в виде списка. Необходимо осуществлять охранные услуги без выходных и праздничных дней.</w:t>
      </w:r>
    </w:p>
    <w:p w14:paraId="16D16C24" w14:textId="2797985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Охранные услуги должны предоставляться юридическим лицом, имеющим лицензию на охранную деятельность, выданную в соответствии с Законом Республики Армения «О частной охранной деятельности» (далее — Исполнитель), посредством квалифицированных охранников (далее — Охранник), работающих на договорной основе в организации, осуществляющей охранную деятельность.</w:t>
      </w:r>
    </w:p>
    <w:p w14:paraId="3E00DFA5" w14:textId="1697CF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xml:space="preserve">Сотрудники организации, предоставляющей услуги, должны иметь квалификацию охранника в порядке, установленном законодательством РА, разрешение на ношение оружия и быть обеспечены техническими средствами, необходимыми для осуществления охраны. Организация также должна иметь разрешение на хранение и использование оружия и патронов. Всем охранникам, осуществляющим услуги, необходимо </w:t>
      </w:r>
      <w:r w:rsidRPr="006950A0">
        <w:rPr>
          <w:rFonts w:ascii="GHEA Grapalat" w:hAnsi="GHEA Grapalat"/>
          <w:sz w:val="14"/>
          <w:szCs w:val="14"/>
        </w:rPr>
        <w:lastRenderedPageBreak/>
        <w:t>быть оснащенными соответствующей форменной одеждой (весна-лето, осень-зима).</w:t>
      </w:r>
    </w:p>
    <w:p w14:paraId="3C7470AE" w14:textId="590864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дневное время** /ежедневно с 09:00 до 18:00/ необходимо:</w:t>
      </w:r>
    </w:p>
    <w:p w14:paraId="5A138A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пропускной режим, вести журналы входа, выхода и перемещения материальных ценностей;</w:t>
      </w:r>
    </w:p>
    <w:p w14:paraId="3AA2AE3E"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Осуществлять патрулирование (включая видеонаблюдение и системы тревоги);</w:t>
      </w:r>
    </w:p>
    <w:p w14:paraId="0E0364D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общественный порядок;</w:t>
      </w:r>
    </w:p>
    <w:p w14:paraId="3340E15A"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Предотвращать несанкционированное перемещение крупных материальных ценностей;</w:t>
      </w:r>
    </w:p>
    <w:p w14:paraId="5B12119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в чрезвычайных ситуациях (пожар, землетрясение, террористический акт и др.);</w:t>
      </w:r>
    </w:p>
    <w:p w14:paraId="5F3983CD"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Запрещать проход посторонним лицам;</w:t>
      </w:r>
    </w:p>
    <w:p w14:paraId="3C824749"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Предоставлять посетителям одноразовые пропускные талончики по устному разрешению ответственного лица;</w:t>
      </w:r>
    </w:p>
    <w:p w14:paraId="6CF58000"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Разрешать вход сотрудникам и посетителям согласно составленному списку;</w:t>
      </w:r>
    </w:p>
    <w:p w14:paraId="213C80F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128A9C7B" w14:textId="76EA8B4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Ежедневно обходить помещения после окончания рабочего дня.</w:t>
      </w:r>
    </w:p>
    <w:p w14:paraId="60629F0B" w14:textId="1EED746A"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ночное время** /ежедневно с 18:00 до 09:00 следующего дня/ необходимо:</w:t>
      </w:r>
    </w:p>
    <w:p w14:paraId="427C499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на чрезвычайные ситуации (пожар, землетрясение, террористический акт и др.), принимая соответствующие меры;</w:t>
      </w:r>
    </w:p>
    <w:p w14:paraId="351F91C7"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охрану ночной смены и контроль оперативной обстановки (включая видеонаблюдение и противопожарные системы сигнализации);</w:t>
      </w:r>
    </w:p>
    <w:p w14:paraId="17283F0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7E07EC0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Немедленно предотвращать, останавливать нарушения закона, покушения или действия, создающие угрозу для имущества и территории Заказчика;</w:t>
      </w:r>
    </w:p>
    <w:p w14:paraId="10F6B09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соблюдение общественного порядка на территории;</w:t>
      </w:r>
    </w:p>
    <w:p w14:paraId="62E282C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несет материальную ответственность за ненадлежащее или неполное оказание услуг согласно настоящей технической спецификации, за допущенные правонарушения сотрудниками, включая охранников, за ненадлежащее выполнение охраны или за умышленные или небрежные действия, которые приведут к нарушению условий договора и несоответствующему оказанию услуг;</w:t>
      </w:r>
    </w:p>
    <w:p w14:paraId="26BFDCE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 чрезвычайных ситуациях немедленно предпринимать необходимые меры и информировать руководителя охраняемой территории, правоохранительные органы и при необходимости соответствующие государственные органы, а также руководство охраняемого объекта для нейтрализации угрозы или минимизации последствий; предоставлять отчеты с указанием правонарушений, даты, времени и принятых мер;</w:t>
      </w:r>
    </w:p>
    <w:p w14:paraId="298AE7E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ключи от дверей охраняемой территории, передавая их только уполномоченным лицам;</w:t>
      </w:r>
    </w:p>
    <w:p w14:paraId="50F077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ненадлежащее выполнение обязанностей Охранником, которое привело к повреждению, уничтожению или потере имущества Заказчика, согласно его рыночной стоимости;</w:t>
      </w:r>
    </w:p>
    <w:p w14:paraId="4E8F6412" w14:textId="51CB14D2"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умышленное или неосторожное повреждение или уничтожение имущества Заказчика сотрудниками Исполнителя, включая Охранников, в соответствии с рыночной стоимостью имущества.</w:t>
      </w:r>
    </w:p>
    <w:p w14:paraId="643DCE91" w14:textId="62AE3F9B"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страхование общей ответственности не менее чем на 100.000.000 драмов для возмещения ущерба, причиненного в результате ошибок или небрежности при оказании охранных услуг</w:t>
      </w:r>
    </w:p>
    <w:p w14:paraId="221C866B" w14:textId="15263CF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Организация, предоставляющая услуги, должна иметь опыт работы в сфере безопасности не менее 5 лет</w:t>
      </w:r>
    </w:p>
    <w:p w14:paraId="0BE7D16F" w14:textId="49CDC4B9"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оперативный центр управления, оснащенный техникой для организации охраны, и служебные автомобили для быстрого реагирования, оборудованные логотипами организации, которые могут проверяться Заказчиком до и во время оказания услуг.</w:t>
      </w:r>
    </w:p>
    <w:p w14:paraId="40145DDD" w14:textId="51A88A48"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Услуги должны предоставляться в четырехсменном режиме</w:t>
      </w:r>
    </w:p>
    <w:p w14:paraId="64B12DC3" w14:textId="2F08E7E5"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Документы, подтверждающие квалификацию, разрешения и страхование, должны быть предоставлены на этапе оказания услуг. Исполнитель несет ответственность за ущерб, причиненный Заказчику в результате неисполнения необходимых мер безопасности и охраны.</w:t>
      </w:r>
    </w:p>
    <w:p w14:paraId="2DDA458D" w14:textId="77777777" w:rsidR="006950A0" w:rsidRPr="002E5176" w:rsidRDefault="006950A0"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C5F62E" w14:textId="77777777" w:rsidTr="005B7138">
        <w:trPr>
          <w:jc w:val="center"/>
        </w:trPr>
        <w:tc>
          <w:tcPr>
            <w:tcW w:w="4536" w:type="dxa"/>
          </w:tcPr>
          <w:p w14:paraId="71E0A8F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8CAD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5607307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CDBCF7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B256C7"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B7EEA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5"/>
        <w:t>*</w:t>
      </w:r>
    </w:p>
    <w:p w14:paraId="6E4A644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B982A80" w14:textId="77777777" w:rsidTr="005B7138">
        <w:trPr>
          <w:trHeight w:val="363"/>
          <w:jc w:val="center"/>
        </w:trPr>
        <w:tc>
          <w:tcPr>
            <w:tcW w:w="11627" w:type="dxa"/>
            <w:gridSpan w:val="16"/>
          </w:tcPr>
          <w:p w14:paraId="36F54D0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10459254" w14:textId="77777777" w:rsidTr="005B7138">
        <w:trPr>
          <w:trHeight w:val="1781"/>
          <w:jc w:val="center"/>
        </w:trPr>
        <w:tc>
          <w:tcPr>
            <w:tcW w:w="1006" w:type="dxa"/>
            <w:vAlign w:val="center"/>
          </w:tcPr>
          <w:p w14:paraId="17A37C7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75EAC6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AD7DF0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56943F19" w14:textId="367E9501"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C0965" w:rsidRPr="009C0965">
              <w:rPr>
                <w:rFonts w:ascii="GHEA Grapalat" w:hAnsi="GHEA Grapalat"/>
                <w:sz w:val="16"/>
              </w:rPr>
              <w:t>26</w:t>
            </w:r>
            <w:r w:rsidR="009C0965">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36"/>
              <w:t>**</w:t>
            </w:r>
          </w:p>
        </w:tc>
      </w:tr>
      <w:tr w:rsidR="003B2F27" w:rsidRPr="00F412AC" w14:paraId="2A09662F" w14:textId="77777777" w:rsidTr="005B7138">
        <w:trPr>
          <w:trHeight w:val="742"/>
          <w:jc w:val="center"/>
        </w:trPr>
        <w:tc>
          <w:tcPr>
            <w:tcW w:w="1006" w:type="dxa"/>
          </w:tcPr>
          <w:p w14:paraId="580B57BD" w14:textId="77777777" w:rsidR="003B2F27" w:rsidRPr="00F412AC" w:rsidRDefault="003B2F27" w:rsidP="005B7138">
            <w:pPr>
              <w:widowControl w:val="0"/>
              <w:spacing w:after="120"/>
              <w:jc w:val="center"/>
              <w:rPr>
                <w:rFonts w:ascii="GHEA Grapalat" w:hAnsi="GHEA Grapalat"/>
                <w:sz w:val="16"/>
              </w:rPr>
            </w:pPr>
          </w:p>
        </w:tc>
        <w:tc>
          <w:tcPr>
            <w:tcW w:w="1212" w:type="dxa"/>
          </w:tcPr>
          <w:p w14:paraId="4631C27B" w14:textId="77777777" w:rsidR="003B2F27" w:rsidRPr="00F412AC" w:rsidRDefault="003B2F27" w:rsidP="005B7138">
            <w:pPr>
              <w:widowControl w:val="0"/>
              <w:spacing w:after="120"/>
              <w:jc w:val="center"/>
              <w:rPr>
                <w:rFonts w:ascii="GHEA Grapalat" w:hAnsi="GHEA Grapalat"/>
                <w:sz w:val="16"/>
              </w:rPr>
            </w:pPr>
          </w:p>
        </w:tc>
        <w:tc>
          <w:tcPr>
            <w:tcW w:w="843" w:type="dxa"/>
          </w:tcPr>
          <w:p w14:paraId="7DFEB3D5"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F45F9B3"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A8923AB"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A2A1037"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ABCF78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E71D9CD"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20BD77CC"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1FA99D5C"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9069A8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D6216AA"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70C3C64"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75B0DB"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0E83F2"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0E8B234"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C0965" w:rsidRPr="00F412AC" w14:paraId="1BD39C93" w14:textId="77777777" w:rsidTr="00853C5D">
        <w:trPr>
          <w:trHeight w:val="363"/>
          <w:jc w:val="center"/>
        </w:trPr>
        <w:tc>
          <w:tcPr>
            <w:tcW w:w="1006" w:type="dxa"/>
          </w:tcPr>
          <w:p w14:paraId="45A1E520" w14:textId="09FC2976" w:rsidR="009C0965" w:rsidRPr="009C0965" w:rsidRDefault="009C0965" w:rsidP="009C0965">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7D193C69" w:rsidR="009C0965" w:rsidRPr="00F412AC" w:rsidRDefault="009C0965" w:rsidP="009C0965">
            <w:pPr>
              <w:widowControl w:val="0"/>
              <w:spacing w:after="120"/>
              <w:jc w:val="center"/>
              <w:rPr>
                <w:rFonts w:ascii="GHEA Grapalat" w:hAnsi="GHEA Grapalat"/>
                <w:sz w:val="16"/>
              </w:rPr>
            </w:pPr>
            <w:r w:rsidRPr="009C0965">
              <w:rPr>
                <w:rFonts w:ascii="GHEA Grapalat" w:hAnsi="GHEA Grapalat"/>
                <w:sz w:val="16"/>
              </w:rPr>
              <w:t>98111121</w:t>
            </w:r>
          </w:p>
        </w:tc>
        <w:tc>
          <w:tcPr>
            <w:tcW w:w="843" w:type="dxa"/>
          </w:tcPr>
          <w:p w14:paraId="1E4CECB9" w14:textId="3DF1408E" w:rsidR="009C0965" w:rsidRPr="00F412AC" w:rsidRDefault="009C0965" w:rsidP="009C0965">
            <w:pPr>
              <w:widowControl w:val="0"/>
              <w:spacing w:after="120"/>
              <w:jc w:val="center"/>
              <w:rPr>
                <w:rFonts w:ascii="GHEA Grapalat" w:hAnsi="GHEA Grapalat"/>
                <w:sz w:val="16"/>
              </w:rPr>
            </w:pPr>
            <w:r w:rsidRPr="009C0965">
              <w:rPr>
                <w:rFonts w:ascii="GHEA Grapalat" w:hAnsi="GHEA Grapalat"/>
                <w:sz w:val="16"/>
              </w:rPr>
              <w:t>Услуги по обеспечению безопасности</w:t>
            </w:r>
          </w:p>
        </w:tc>
        <w:tc>
          <w:tcPr>
            <w:tcW w:w="682" w:type="dxa"/>
            <w:vAlign w:val="center"/>
          </w:tcPr>
          <w:p w14:paraId="082224F1" w14:textId="220DF5C8" w:rsidR="009C0965" w:rsidRPr="009C0965" w:rsidRDefault="009C0965" w:rsidP="009C0965">
            <w:pPr>
              <w:widowControl w:val="0"/>
              <w:spacing w:after="120"/>
              <w:jc w:val="center"/>
              <w:rPr>
                <w:rFonts w:ascii="GHEA Grapalat" w:hAnsi="GHEA Grapalat"/>
                <w:sz w:val="16"/>
                <w:lang w:val="en-US"/>
              </w:rPr>
            </w:pPr>
          </w:p>
        </w:tc>
        <w:tc>
          <w:tcPr>
            <w:tcW w:w="813" w:type="dxa"/>
            <w:vAlign w:val="center"/>
          </w:tcPr>
          <w:p w14:paraId="20EFD9B7" w14:textId="43229DD6" w:rsidR="009C0965" w:rsidRPr="00F412AC" w:rsidRDefault="009C0965" w:rsidP="009C0965">
            <w:pPr>
              <w:widowControl w:val="0"/>
              <w:spacing w:after="120"/>
              <w:jc w:val="center"/>
              <w:rPr>
                <w:rFonts w:ascii="GHEA Grapalat" w:hAnsi="GHEA Grapalat"/>
                <w:sz w:val="16"/>
              </w:rPr>
            </w:pPr>
          </w:p>
        </w:tc>
        <w:tc>
          <w:tcPr>
            <w:tcW w:w="563" w:type="dxa"/>
            <w:vAlign w:val="center"/>
          </w:tcPr>
          <w:p w14:paraId="2C8002BF" w14:textId="7C4D78DD" w:rsidR="009C0965" w:rsidRPr="00F412AC" w:rsidRDefault="009C0965" w:rsidP="009C0965">
            <w:pPr>
              <w:widowControl w:val="0"/>
              <w:spacing w:after="120"/>
              <w:jc w:val="center"/>
              <w:rPr>
                <w:rFonts w:ascii="GHEA Grapalat" w:hAnsi="GHEA Grapalat" w:cs="Arial"/>
                <w:sz w:val="16"/>
              </w:rPr>
            </w:pPr>
          </w:p>
        </w:tc>
        <w:tc>
          <w:tcPr>
            <w:tcW w:w="681" w:type="dxa"/>
            <w:vAlign w:val="center"/>
          </w:tcPr>
          <w:p w14:paraId="45F614E1" w14:textId="2E3D2F54" w:rsidR="009C0965" w:rsidRPr="00F412AC" w:rsidRDefault="009C0965" w:rsidP="009C0965">
            <w:pPr>
              <w:widowControl w:val="0"/>
              <w:spacing w:after="120"/>
              <w:jc w:val="center"/>
              <w:rPr>
                <w:rFonts w:ascii="GHEA Grapalat" w:hAnsi="GHEA Grapalat" w:cs="Arial"/>
                <w:sz w:val="16"/>
              </w:rPr>
            </w:pPr>
          </w:p>
        </w:tc>
        <w:tc>
          <w:tcPr>
            <w:tcW w:w="582" w:type="dxa"/>
            <w:vAlign w:val="center"/>
          </w:tcPr>
          <w:p w14:paraId="0C8BDE1F" w14:textId="7ED78CB0" w:rsidR="009C0965" w:rsidRPr="00F412AC" w:rsidRDefault="009C0965" w:rsidP="009C0965">
            <w:pPr>
              <w:widowControl w:val="0"/>
              <w:spacing w:after="120"/>
              <w:jc w:val="center"/>
              <w:rPr>
                <w:rFonts w:ascii="GHEA Grapalat" w:hAnsi="GHEA Grapalat" w:cs="Arial"/>
                <w:sz w:val="16"/>
              </w:rPr>
            </w:pPr>
          </w:p>
        </w:tc>
        <w:tc>
          <w:tcPr>
            <w:tcW w:w="566" w:type="dxa"/>
            <w:vAlign w:val="center"/>
          </w:tcPr>
          <w:p w14:paraId="6CD511B1" w14:textId="58D502C1" w:rsidR="009C0965" w:rsidRPr="00F412AC" w:rsidRDefault="009C0965" w:rsidP="009C0965">
            <w:pPr>
              <w:widowControl w:val="0"/>
              <w:spacing w:after="120"/>
              <w:jc w:val="center"/>
              <w:rPr>
                <w:rFonts w:ascii="GHEA Grapalat" w:hAnsi="GHEA Grapalat" w:cs="Arial"/>
                <w:sz w:val="16"/>
              </w:rPr>
            </w:pPr>
          </w:p>
        </w:tc>
        <w:tc>
          <w:tcPr>
            <w:tcW w:w="601" w:type="dxa"/>
            <w:vAlign w:val="center"/>
          </w:tcPr>
          <w:p w14:paraId="4514A99D" w14:textId="6F16CD75" w:rsidR="009C0965" w:rsidRPr="00F412AC" w:rsidRDefault="009C0965" w:rsidP="009C0965">
            <w:pPr>
              <w:widowControl w:val="0"/>
              <w:spacing w:after="120"/>
              <w:jc w:val="center"/>
              <w:rPr>
                <w:rFonts w:ascii="GHEA Grapalat" w:hAnsi="GHEA Grapalat" w:cs="Arial"/>
                <w:sz w:val="16"/>
              </w:rPr>
            </w:pPr>
          </w:p>
        </w:tc>
        <w:tc>
          <w:tcPr>
            <w:tcW w:w="611" w:type="dxa"/>
            <w:vAlign w:val="center"/>
          </w:tcPr>
          <w:p w14:paraId="44BBBEAE" w14:textId="15BC2CFE" w:rsidR="009C0965" w:rsidRPr="00F412AC" w:rsidRDefault="009C0965" w:rsidP="009C0965">
            <w:pPr>
              <w:widowControl w:val="0"/>
              <w:spacing w:after="120"/>
              <w:jc w:val="center"/>
              <w:rPr>
                <w:rFonts w:ascii="GHEA Grapalat" w:hAnsi="GHEA Grapalat" w:cs="Arial"/>
                <w:sz w:val="16"/>
              </w:rPr>
            </w:pPr>
          </w:p>
        </w:tc>
        <w:tc>
          <w:tcPr>
            <w:tcW w:w="871" w:type="dxa"/>
            <w:vAlign w:val="center"/>
          </w:tcPr>
          <w:p w14:paraId="718F0076" w14:textId="46CF31F4" w:rsidR="009C0965" w:rsidRPr="00F412AC" w:rsidRDefault="009C0965" w:rsidP="009C0965">
            <w:pPr>
              <w:widowControl w:val="0"/>
              <w:spacing w:after="120"/>
              <w:jc w:val="center"/>
              <w:rPr>
                <w:rFonts w:ascii="GHEA Grapalat" w:hAnsi="GHEA Grapalat" w:cs="Arial"/>
                <w:sz w:val="16"/>
              </w:rPr>
            </w:pPr>
          </w:p>
        </w:tc>
        <w:tc>
          <w:tcPr>
            <w:tcW w:w="676" w:type="dxa"/>
            <w:vAlign w:val="center"/>
          </w:tcPr>
          <w:p w14:paraId="16119440" w14:textId="3D782FD1" w:rsidR="009C0965" w:rsidRPr="00F412AC" w:rsidRDefault="009C0965" w:rsidP="009C0965">
            <w:pPr>
              <w:widowControl w:val="0"/>
              <w:spacing w:after="120"/>
              <w:jc w:val="center"/>
              <w:rPr>
                <w:rFonts w:ascii="GHEA Grapalat" w:hAnsi="GHEA Grapalat" w:cs="Arial"/>
                <w:sz w:val="16"/>
              </w:rPr>
            </w:pPr>
          </w:p>
        </w:tc>
        <w:tc>
          <w:tcPr>
            <w:tcW w:w="643" w:type="dxa"/>
            <w:vAlign w:val="center"/>
          </w:tcPr>
          <w:p w14:paraId="3B710596" w14:textId="3483C062" w:rsidR="009C0965" w:rsidRPr="00F412AC" w:rsidRDefault="009C0965" w:rsidP="009C0965">
            <w:pPr>
              <w:widowControl w:val="0"/>
              <w:spacing w:after="120"/>
              <w:jc w:val="center"/>
              <w:rPr>
                <w:rFonts w:ascii="GHEA Grapalat" w:hAnsi="GHEA Grapalat" w:cs="Arial"/>
                <w:sz w:val="16"/>
              </w:rPr>
            </w:pPr>
          </w:p>
        </w:tc>
        <w:tc>
          <w:tcPr>
            <w:tcW w:w="611" w:type="dxa"/>
            <w:vAlign w:val="center"/>
          </w:tcPr>
          <w:p w14:paraId="79F01704" w14:textId="33CF5885" w:rsidR="009C0965" w:rsidRPr="00F412AC" w:rsidRDefault="009C0965" w:rsidP="009C0965">
            <w:pPr>
              <w:widowControl w:val="0"/>
              <w:spacing w:after="120"/>
              <w:jc w:val="center"/>
              <w:rPr>
                <w:rFonts w:ascii="GHEA Grapalat" w:hAnsi="GHEA Grapalat" w:cs="Arial"/>
                <w:sz w:val="16"/>
              </w:rPr>
            </w:pPr>
          </w:p>
        </w:tc>
        <w:tc>
          <w:tcPr>
            <w:tcW w:w="666" w:type="dxa"/>
            <w:vAlign w:val="center"/>
          </w:tcPr>
          <w:p w14:paraId="0AAFF841" w14:textId="3CC6DB14" w:rsidR="009C0965" w:rsidRPr="00F412AC" w:rsidRDefault="009C0965" w:rsidP="009C0965">
            <w:pPr>
              <w:widowControl w:val="0"/>
              <w:spacing w:after="120"/>
              <w:jc w:val="center"/>
              <w:rPr>
                <w:rFonts w:ascii="GHEA Grapalat" w:hAnsi="GHEA Grapalat"/>
                <w:b/>
                <w:sz w:val="16"/>
              </w:rPr>
            </w:pPr>
          </w:p>
        </w:tc>
      </w:tr>
      <w:tr w:rsidR="009C0965" w:rsidRPr="00F412AC" w14:paraId="37473BE6" w14:textId="77777777" w:rsidTr="00853C5D">
        <w:trPr>
          <w:trHeight w:val="363"/>
          <w:jc w:val="center"/>
        </w:trPr>
        <w:tc>
          <w:tcPr>
            <w:tcW w:w="1006" w:type="dxa"/>
          </w:tcPr>
          <w:p w14:paraId="665353E7" w14:textId="42D1AF9C" w:rsidR="009C0965" w:rsidRDefault="009C0965" w:rsidP="009C0965">
            <w:pPr>
              <w:widowControl w:val="0"/>
              <w:spacing w:after="120"/>
              <w:jc w:val="center"/>
              <w:rPr>
                <w:rFonts w:ascii="GHEA Grapalat" w:hAnsi="GHEA Grapalat"/>
                <w:sz w:val="16"/>
                <w:lang w:val="en-US"/>
              </w:rPr>
            </w:pPr>
            <w:r>
              <w:rPr>
                <w:rFonts w:ascii="GHEA Grapalat" w:hAnsi="GHEA Grapalat"/>
                <w:sz w:val="16"/>
                <w:lang w:val="en-US"/>
              </w:rPr>
              <w:t>2</w:t>
            </w:r>
          </w:p>
        </w:tc>
        <w:tc>
          <w:tcPr>
            <w:tcW w:w="1212" w:type="dxa"/>
            <w:vAlign w:val="center"/>
          </w:tcPr>
          <w:p w14:paraId="25C6A98C" w14:textId="371A8479" w:rsidR="009C0965" w:rsidRPr="00A56F73" w:rsidRDefault="009C0965" w:rsidP="009C0965">
            <w:pPr>
              <w:widowControl w:val="0"/>
              <w:spacing w:after="120"/>
              <w:jc w:val="center"/>
              <w:rPr>
                <w:rFonts w:ascii="GHEA Grapalat" w:hAnsi="GHEA Grapalat"/>
                <w:sz w:val="16"/>
                <w:lang w:val="en-US"/>
              </w:rPr>
            </w:pPr>
            <w:r w:rsidRPr="009C0965">
              <w:rPr>
                <w:rFonts w:ascii="GHEA Grapalat" w:hAnsi="GHEA Grapalat"/>
                <w:sz w:val="16"/>
              </w:rPr>
              <w:t>98111121</w:t>
            </w:r>
            <w:r w:rsidR="00A56F73">
              <w:rPr>
                <w:rFonts w:ascii="GHEA Grapalat" w:hAnsi="GHEA Grapalat"/>
                <w:sz w:val="16"/>
                <w:lang w:val="en-US"/>
              </w:rPr>
              <w:t>/1</w:t>
            </w:r>
          </w:p>
        </w:tc>
        <w:tc>
          <w:tcPr>
            <w:tcW w:w="843" w:type="dxa"/>
          </w:tcPr>
          <w:p w14:paraId="51633786" w14:textId="6B4653C9" w:rsidR="009C0965" w:rsidRPr="00F412AC" w:rsidRDefault="009C0965" w:rsidP="009C0965">
            <w:pPr>
              <w:widowControl w:val="0"/>
              <w:spacing w:after="120"/>
              <w:jc w:val="center"/>
              <w:rPr>
                <w:rFonts w:ascii="GHEA Grapalat" w:hAnsi="GHEA Grapalat"/>
                <w:sz w:val="16"/>
              </w:rPr>
            </w:pPr>
            <w:r w:rsidRPr="009C0965">
              <w:rPr>
                <w:rFonts w:ascii="GHEA Grapalat" w:hAnsi="GHEA Grapalat"/>
                <w:sz w:val="16"/>
              </w:rPr>
              <w:t>Услуги по обеспечению безопасности</w:t>
            </w:r>
          </w:p>
        </w:tc>
        <w:tc>
          <w:tcPr>
            <w:tcW w:w="682" w:type="dxa"/>
            <w:vAlign w:val="center"/>
          </w:tcPr>
          <w:p w14:paraId="6655FD73" w14:textId="77777777" w:rsidR="009C0965" w:rsidRPr="00F412AC" w:rsidRDefault="009C0965" w:rsidP="009C0965">
            <w:pPr>
              <w:widowControl w:val="0"/>
              <w:spacing w:after="120"/>
              <w:jc w:val="center"/>
              <w:rPr>
                <w:rFonts w:ascii="GHEA Grapalat" w:hAnsi="GHEA Grapalat"/>
                <w:sz w:val="16"/>
              </w:rPr>
            </w:pPr>
          </w:p>
        </w:tc>
        <w:tc>
          <w:tcPr>
            <w:tcW w:w="813" w:type="dxa"/>
            <w:vAlign w:val="center"/>
          </w:tcPr>
          <w:p w14:paraId="0BE90297" w14:textId="77777777" w:rsidR="009C0965" w:rsidRPr="00F412AC" w:rsidRDefault="009C0965" w:rsidP="009C0965">
            <w:pPr>
              <w:widowControl w:val="0"/>
              <w:spacing w:after="120"/>
              <w:jc w:val="center"/>
              <w:rPr>
                <w:rFonts w:ascii="GHEA Grapalat" w:hAnsi="GHEA Grapalat"/>
                <w:sz w:val="16"/>
              </w:rPr>
            </w:pPr>
          </w:p>
        </w:tc>
        <w:tc>
          <w:tcPr>
            <w:tcW w:w="563" w:type="dxa"/>
            <w:vAlign w:val="center"/>
          </w:tcPr>
          <w:p w14:paraId="05151E38" w14:textId="77777777" w:rsidR="009C0965" w:rsidRPr="00F412AC" w:rsidRDefault="009C0965" w:rsidP="009C0965">
            <w:pPr>
              <w:widowControl w:val="0"/>
              <w:spacing w:after="120"/>
              <w:jc w:val="center"/>
              <w:rPr>
                <w:rFonts w:ascii="GHEA Grapalat" w:hAnsi="GHEA Grapalat"/>
                <w:sz w:val="16"/>
              </w:rPr>
            </w:pPr>
          </w:p>
        </w:tc>
        <w:tc>
          <w:tcPr>
            <w:tcW w:w="681" w:type="dxa"/>
            <w:vAlign w:val="center"/>
          </w:tcPr>
          <w:p w14:paraId="16350923" w14:textId="77777777" w:rsidR="009C0965" w:rsidRPr="00F412AC" w:rsidRDefault="009C0965" w:rsidP="009C0965">
            <w:pPr>
              <w:widowControl w:val="0"/>
              <w:spacing w:after="120"/>
              <w:jc w:val="center"/>
              <w:rPr>
                <w:rFonts w:ascii="GHEA Grapalat" w:hAnsi="GHEA Grapalat"/>
                <w:sz w:val="16"/>
              </w:rPr>
            </w:pPr>
          </w:p>
        </w:tc>
        <w:tc>
          <w:tcPr>
            <w:tcW w:w="582" w:type="dxa"/>
            <w:vAlign w:val="center"/>
          </w:tcPr>
          <w:p w14:paraId="0BAC3F70" w14:textId="77777777" w:rsidR="009C0965" w:rsidRPr="00F412AC" w:rsidRDefault="009C0965" w:rsidP="009C0965">
            <w:pPr>
              <w:widowControl w:val="0"/>
              <w:spacing w:after="120"/>
              <w:jc w:val="center"/>
              <w:rPr>
                <w:rFonts w:ascii="GHEA Grapalat" w:hAnsi="GHEA Grapalat"/>
                <w:sz w:val="16"/>
              </w:rPr>
            </w:pPr>
          </w:p>
        </w:tc>
        <w:tc>
          <w:tcPr>
            <w:tcW w:w="566" w:type="dxa"/>
            <w:vAlign w:val="center"/>
          </w:tcPr>
          <w:p w14:paraId="6A0A563F" w14:textId="77777777" w:rsidR="009C0965" w:rsidRPr="00F412AC" w:rsidRDefault="009C0965" w:rsidP="009C0965">
            <w:pPr>
              <w:widowControl w:val="0"/>
              <w:spacing w:after="120"/>
              <w:jc w:val="center"/>
              <w:rPr>
                <w:rFonts w:ascii="GHEA Grapalat" w:hAnsi="GHEA Grapalat"/>
                <w:sz w:val="16"/>
              </w:rPr>
            </w:pPr>
          </w:p>
        </w:tc>
        <w:tc>
          <w:tcPr>
            <w:tcW w:w="601" w:type="dxa"/>
            <w:vAlign w:val="center"/>
          </w:tcPr>
          <w:p w14:paraId="299B8F52" w14:textId="77777777" w:rsidR="009C0965" w:rsidRPr="00F412AC" w:rsidRDefault="009C0965" w:rsidP="009C0965">
            <w:pPr>
              <w:widowControl w:val="0"/>
              <w:spacing w:after="120"/>
              <w:jc w:val="center"/>
              <w:rPr>
                <w:rFonts w:ascii="GHEA Grapalat" w:hAnsi="GHEA Grapalat"/>
                <w:sz w:val="16"/>
              </w:rPr>
            </w:pPr>
          </w:p>
        </w:tc>
        <w:tc>
          <w:tcPr>
            <w:tcW w:w="611" w:type="dxa"/>
            <w:vAlign w:val="center"/>
          </w:tcPr>
          <w:p w14:paraId="4FD60DDC" w14:textId="77777777" w:rsidR="009C0965" w:rsidRPr="00F412AC" w:rsidRDefault="009C0965" w:rsidP="009C0965">
            <w:pPr>
              <w:widowControl w:val="0"/>
              <w:spacing w:after="120"/>
              <w:jc w:val="center"/>
              <w:rPr>
                <w:rFonts w:ascii="GHEA Grapalat" w:hAnsi="GHEA Grapalat"/>
                <w:sz w:val="16"/>
              </w:rPr>
            </w:pPr>
          </w:p>
        </w:tc>
        <w:tc>
          <w:tcPr>
            <w:tcW w:w="871" w:type="dxa"/>
            <w:vAlign w:val="center"/>
          </w:tcPr>
          <w:p w14:paraId="61DE9F4A" w14:textId="77777777" w:rsidR="009C0965" w:rsidRPr="00F412AC" w:rsidRDefault="009C0965" w:rsidP="009C0965">
            <w:pPr>
              <w:widowControl w:val="0"/>
              <w:spacing w:after="120"/>
              <w:jc w:val="center"/>
              <w:rPr>
                <w:rFonts w:ascii="GHEA Grapalat" w:hAnsi="GHEA Grapalat"/>
                <w:sz w:val="16"/>
              </w:rPr>
            </w:pPr>
          </w:p>
        </w:tc>
        <w:tc>
          <w:tcPr>
            <w:tcW w:w="676" w:type="dxa"/>
            <w:vAlign w:val="center"/>
          </w:tcPr>
          <w:p w14:paraId="3491C914" w14:textId="77777777" w:rsidR="009C0965" w:rsidRPr="00F412AC" w:rsidRDefault="009C0965" w:rsidP="009C0965">
            <w:pPr>
              <w:widowControl w:val="0"/>
              <w:spacing w:after="120"/>
              <w:jc w:val="center"/>
              <w:rPr>
                <w:rFonts w:ascii="GHEA Grapalat" w:hAnsi="GHEA Grapalat"/>
                <w:sz w:val="16"/>
              </w:rPr>
            </w:pPr>
          </w:p>
        </w:tc>
        <w:tc>
          <w:tcPr>
            <w:tcW w:w="643" w:type="dxa"/>
            <w:vAlign w:val="center"/>
          </w:tcPr>
          <w:p w14:paraId="57DBCD05" w14:textId="77777777" w:rsidR="009C0965" w:rsidRPr="00F412AC" w:rsidRDefault="009C0965" w:rsidP="009C0965">
            <w:pPr>
              <w:widowControl w:val="0"/>
              <w:spacing w:after="120"/>
              <w:jc w:val="center"/>
              <w:rPr>
                <w:rFonts w:ascii="GHEA Grapalat" w:hAnsi="GHEA Grapalat"/>
                <w:sz w:val="16"/>
              </w:rPr>
            </w:pPr>
          </w:p>
        </w:tc>
        <w:tc>
          <w:tcPr>
            <w:tcW w:w="611" w:type="dxa"/>
            <w:vAlign w:val="center"/>
          </w:tcPr>
          <w:p w14:paraId="265520F8" w14:textId="77777777" w:rsidR="009C0965" w:rsidRPr="00F412AC" w:rsidRDefault="009C0965" w:rsidP="009C0965">
            <w:pPr>
              <w:widowControl w:val="0"/>
              <w:spacing w:after="120"/>
              <w:jc w:val="center"/>
              <w:rPr>
                <w:rFonts w:ascii="GHEA Grapalat" w:hAnsi="GHEA Grapalat"/>
                <w:sz w:val="16"/>
              </w:rPr>
            </w:pPr>
          </w:p>
        </w:tc>
        <w:tc>
          <w:tcPr>
            <w:tcW w:w="666" w:type="dxa"/>
            <w:vAlign w:val="center"/>
          </w:tcPr>
          <w:p w14:paraId="2ADE9001" w14:textId="77777777" w:rsidR="009C0965" w:rsidRPr="00F412AC" w:rsidRDefault="009C0965" w:rsidP="009C0965">
            <w:pPr>
              <w:widowControl w:val="0"/>
              <w:spacing w:after="120"/>
              <w:jc w:val="center"/>
              <w:rPr>
                <w:rFonts w:ascii="GHEA Grapalat" w:hAnsi="GHEA Grapalat"/>
                <w:sz w:val="16"/>
              </w:rPr>
            </w:pPr>
          </w:p>
        </w:tc>
      </w:tr>
    </w:tbl>
    <w:p w14:paraId="202A6768"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AE7F2A" w14:textId="77777777" w:rsidTr="005B7138">
        <w:trPr>
          <w:jc w:val="center"/>
        </w:trPr>
        <w:tc>
          <w:tcPr>
            <w:tcW w:w="4536" w:type="dxa"/>
          </w:tcPr>
          <w:p w14:paraId="15CDB68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FDF55C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5EA376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lastRenderedPageBreak/>
              <w:t>/подпись/</w:t>
            </w:r>
          </w:p>
          <w:p w14:paraId="055CB6F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E443A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004254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17C75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D46988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lastRenderedPageBreak/>
              <w:t>/подпись/</w:t>
            </w:r>
          </w:p>
          <w:p w14:paraId="3855BFD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D514E17"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vAlign w:val="center"/>
          </w:tcPr>
          <w:p w14:paraId="048503C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7DEE9FB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tcPr>
          <w:p w14:paraId="7CA0365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29524B3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551CC7C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4C2A44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0CA384E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782D6F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021A56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tcPr>
          <w:p w14:paraId="7B7AEB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35AB3B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0518FE2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2AD9B9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7DBEFB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22BEDE9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0F6DB6E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7F0E54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63DD95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vAlign w:val="center"/>
          </w:tcPr>
          <w:p w14:paraId="188398D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0B8C53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21774F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793AD9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61C84C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5C34EC7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75606A1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0ED304E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506F87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tcPr>
          <w:p w14:paraId="727B707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049737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3829328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1F83BE8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1C3133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268A37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1F845AA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3397741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544E71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4762" w14:textId="77777777" w:rsidR="00352A81" w:rsidRDefault="00352A81">
      <w:r>
        <w:separator/>
      </w:r>
    </w:p>
  </w:endnote>
  <w:endnote w:type="continuationSeparator" w:id="0">
    <w:p w14:paraId="7BFD8F83" w14:textId="77777777" w:rsidR="00352A81" w:rsidRDefault="0035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B56AA" w14:textId="77777777" w:rsidR="00352A81" w:rsidRDefault="00352A81">
      <w:r>
        <w:separator/>
      </w:r>
    </w:p>
  </w:footnote>
  <w:footnote w:type="continuationSeparator" w:id="0">
    <w:p w14:paraId="04B35053" w14:textId="77777777" w:rsidR="00352A81" w:rsidRDefault="00352A81">
      <w:r>
        <w:continuationSeparator/>
      </w:r>
    </w:p>
  </w:footnote>
  <w:footnote w:id="1">
    <w:p w14:paraId="1524159F"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45E38F3"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BF3BB7A"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FootnoteText"/>
        <w:jc w:val="both"/>
        <w:rPr>
          <w:rFonts w:asciiTheme="minorHAnsi" w:hAnsiTheme="minorHAnsi"/>
        </w:rPr>
      </w:pPr>
    </w:p>
    <w:p w14:paraId="0A6E3F81"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FootnoteText"/>
        <w:rPr>
          <w:rFonts w:asciiTheme="minorHAnsi" w:hAnsiTheme="minorHAnsi"/>
        </w:rPr>
      </w:pPr>
    </w:p>
  </w:footnote>
  <w:footnote w:id="5">
    <w:p w14:paraId="4E18ED9A"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FootnoteText"/>
        <w:rPr>
          <w:lang w:val="af-ZA"/>
        </w:rPr>
      </w:pPr>
    </w:p>
  </w:footnote>
  <w:footnote w:id="7">
    <w:p w14:paraId="011CE3E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4C5F5561"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FootnoteText"/>
      </w:pPr>
    </w:p>
  </w:footnote>
  <w:footnote w:id="8">
    <w:p w14:paraId="4AFCF28A"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FootnoteText"/>
        <w:rPr>
          <w:rFonts w:ascii="Sylfaen" w:hAnsi="Sylfaen"/>
          <w:sz w:val="18"/>
          <w:szCs w:val="18"/>
        </w:rPr>
      </w:pPr>
    </w:p>
  </w:footnote>
  <w:footnote w:id="10">
    <w:p w14:paraId="35FC9F7B"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FootnoteText"/>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FootnoteText"/>
        <w:rPr>
          <w:lang w:val="es-ES"/>
        </w:rPr>
      </w:pPr>
    </w:p>
  </w:footnote>
  <w:footnote w:id="16">
    <w:p w14:paraId="2879F21D" w14:textId="77777777"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575E0C84" w14:textId="77777777" w:rsidR="00CE3DEB" w:rsidRPr="00217344" w:rsidRDefault="00CE3DEB">
      <w:pPr>
        <w:pStyle w:val="FootnoteText"/>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FootnoteText"/>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FootnoteText"/>
        <w:jc w:val="both"/>
        <w:rPr>
          <w:rFonts w:ascii="GHEA Grapalat" w:hAnsi="GHEA Grapalat"/>
        </w:rPr>
      </w:pPr>
    </w:p>
  </w:footnote>
  <w:footnote w:id="19">
    <w:p w14:paraId="716E991A" w14:textId="77777777" w:rsidR="00CE3DEB" w:rsidRPr="008842CE" w:rsidRDefault="00CE3DEB" w:rsidP="003D2FE2">
      <w:pPr>
        <w:pStyle w:val="FootnoteText"/>
        <w:jc w:val="both"/>
      </w:pPr>
    </w:p>
  </w:footnote>
  <w:footnote w:id="20">
    <w:p w14:paraId="3AF4776D"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FootnoteText"/>
        <w:jc w:val="both"/>
        <w:rPr>
          <w:rFonts w:ascii="GHEA Grapalat" w:hAnsi="GHEA Grapalat"/>
        </w:rPr>
      </w:pPr>
    </w:p>
  </w:footnote>
  <w:footnote w:id="22">
    <w:p w14:paraId="4DC5D81F" w14:textId="77777777" w:rsidR="00CE3DEB" w:rsidRPr="008842CE" w:rsidRDefault="00CE3DEB" w:rsidP="000A214C">
      <w:pPr>
        <w:pStyle w:val="FootnoteText"/>
        <w:jc w:val="both"/>
      </w:pPr>
    </w:p>
  </w:footnote>
  <w:footnote w:id="23">
    <w:p w14:paraId="3A010D5B" w14:textId="77777777"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FootnoteText"/>
        <w:jc w:val="both"/>
        <w:rPr>
          <w:rFonts w:asciiTheme="minorHAnsi" w:hAnsiTheme="minorHAnsi"/>
        </w:rPr>
      </w:pPr>
    </w:p>
  </w:footnote>
  <w:footnote w:id="25">
    <w:p w14:paraId="6F635D83"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FootnoteText"/>
        <w:rPr>
          <w:rFonts w:asciiTheme="minorHAnsi" w:hAnsiTheme="minorHAnsi"/>
        </w:rPr>
      </w:pPr>
    </w:p>
    <w:p w14:paraId="63ABE510"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FootnoteText"/>
        <w:rPr>
          <w:rFonts w:asciiTheme="minorHAnsi" w:hAnsiTheme="minorHAnsi"/>
        </w:rPr>
      </w:pPr>
    </w:p>
  </w:footnote>
  <w:footnote w:id="29">
    <w:p w14:paraId="3C8F549C"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FootnoteText"/>
        <w:jc w:val="both"/>
        <w:rPr>
          <w:rFonts w:ascii="GHEA Grapalat" w:hAnsi="GHEA Grapalat"/>
          <w:lang w:val="hy-AM"/>
        </w:rPr>
      </w:pPr>
    </w:p>
  </w:footnote>
  <w:footnote w:id="30">
    <w:p w14:paraId="374DCD3D"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w:t>
      </w:r>
      <w:r w:rsidRPr="006E181F">
        <w:rPr>
          <w:rFonts w:ascii="GHEA Grapalat" w:eastAsiaTheme="minorEastAsia" w:hAnsi="GHEA Grapalat" w:cstheme="minorBidi"/>
          <w:i/>
          <w:sz w:val="22"/>
          <w:szCs w:val="22"/>
          <w:lang w:eastAsia="en-US" w:bidi="ar-SA"/>
        </w:rPr>
        <w:t>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4">
    <w:p w14:paraId="6ACD6D66"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w:t>
      </w:r>
      <w:r w:rsidRPr="00AD29CE">
        <w:rPr>
          <w:rFonts w:ascii="GHEA Grapalat" w:hAnsi="GHEA Grapalat"/>
          <w:i/>
        </w:rPr>
        <w:t>соглашения в случае предусмотрения финансовых средств.</w:t>
      </w:r>
    </w:p>
  </w:footnote>
  <w:footnote w:id="35">
    <w:p w14:paraId="65EADFA2"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w:t>
      </w:r>
      <w:r w:rsidRPr="00CA2754">
        <w:rPr>
          <w:rFonts w:ascii="GHEA Grapalat" w:hAnsi="GHEA Grapalat"/>
          <w:i/>
          <w:sz w:val="20"/>
          <w:szCs w:val="20"/>
        </w:rPr>
        <w:t>соглашением в случае предусмотрения финансовых средств, в качестве его неотъемлемой части.</w:t>
      </w:r>
    </w:p>
    <w:p w14:paraId="7E92342C" w14:textId="77777777" w:rsidR="00CE3DEB" w:rsidRPr="00CA2754" w:rsidRDefault="00CE3DEB" w:rsidP="003B2F27">
      <w:pPr>
        <w:pStyle w:val="FootnoteText"/>
        <w:jc w:val="both"/>
        <w:rPr>
          <w:sz w:val="2"/>
          <w:szCs w:val="2"/>
        </w:rPr>
      </w:pPr>
    </w:p>
  </w:footnote>
  <w:footnote w:id="36">
    <w:p w14:paraId="49E87285"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94796794">
    <w:abstractNumId w:val="21"/>
  </w:num>
  <w:num w:numId="2" w16cid:durableId="1163937975">
    <w:abstractNumId w:val="11"/>
  </w:num>
  <w:num w:numId="3" w16cid:durableId="631404545">
    <w:abstractNumId w:val="20"/>
  </w:num>
  <w:num w:numId="4" w16cid:durableId="400258325">
    <w:abstractNumId w:val="15"/>
  </w:num>
  <w:num w:numId="5" w16cid:durableId="1405957762">
    <w:abstractNumId w:val="25"/>
  </w:num>
  <w:num w:numId="6" w16cid:durableId="959143379">
    <w:abstractNumId w:val="21"/>
    <w:lvlOverride w:ilvl="0">
      <w:startOverride w:val="1"/>
    </w:lvlOverride>
    <w:lvlOverride w:ilvl="1"/>
    <w:lvlOverride w:ilvl="2"/>
    <w:lvlOverride w:ilvl="3"/>
    <w:lvlOverride w:ilvl="4"/>
    <w:lvlOverride w:ilvl="5"/>
    <w:lvlOverride w:ilvl="6"/>
    <w:lvlOverride w:ilvl="7"/>
    <w:lvlOverride w:ilvl="8"/>
  </w:num>
  <w:num w:numId="7" w16cid:durableId="18611662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4182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4615087">
    <w:abstractNumId w:val="17"/>
  </w:num>
  <w:num w:numId="10" w16cid:durableId="420687477">
    <w:abstractNumId w:val="5"/>
  </w:num>
  <w:num w:numId="11" w16cid:durableId="1529104964">
    <w:abstractNumId w:val="8"/>
  </w:num>
  <w:num w:numId="12" w16cid:durableId="1411855145">
    <w:abstractNumId w:val="29"/>
  </w:num>
  <w:num w:numId="13" w16cid:durableId="1813325713">
    <w:abstractNumId w:val="27"/>
  </w:num>
  <w:num w:numId="14" w16cid:durableId="1776319996">
    <w:abstractNumId w:val="13"/>
  </w:num>
  <w:num w:numId="15" w16cid:durableId="2052801164">
    <w:abstractNumId w:val="28"/>
  </w:num>
  <w:num w:numId="16" w16cid:durableId="1524130409">
    <w:abstractNumId w:val="14"/>
  </w:num>
  <w:num w:numId="17" w16cid:durableId="574707149">
    <w:abstractNumId w:val="6"/>
  </w:num>
  <w:num w:numId="18" w16cid:durableId="390421511">
    <w:abstractNumId w:val="1"/>
  </w:num>
  <w:num w:numId="19" w16cid:durableId="702365016">
    <w:abstractNumId w:val="16"/>
  </w:num>
  <w:num w:numId="20" w16cid:durableId="1194147124">
    <w:abstractNumId w:val="16"/>
  </w:num>
  <w:num w:numId="21" w16cid:durableId="1261141398">
    <w:abstractNumId w:val="18"/>
  </w:num>
  <w:num w:numId="22" w16cid:durableId="1829786569">
    <w:abstractNumId w:val="22"/>
  </w:num>
  <w:num w:numId="23" w16cid:durableId="1188105599">
    <w:abstractNumId w:val="7"/>
  </w:num>
  <w:num w:numId="24" w16cid:durableId="1056778474">
    <w:abstractNumId w:val="18"/>
  </w:num>
  <w:num w:numId="25" w16cid:durableId="223100858">
    <w:abstractNumId w:val="12"/>
  </w:num>
  <w:num w:numId="26" w16cid:durableId="2014141336">
    <w:abstractNumId w:val="4"/>
  </w:num>
  <w:num w:numId="27" w16cid:durableId="1345085539">
    <w:abstractNumId w:val="3"/>
  </w:num>
  <w:num w:numId="28" w16cid:durableId="1809276525">
    <w:abstractNumId w:val="0"/>
  </w:num>
  <w:num w:numId="29" w16cid:durableId="1125196364">
    <w:abstractNumId w:val="9"/>
  </w:num>
  <w:num w:numId="30" w16cid:durableId="1376924457">
    <w:abstractNumId w:val="26"/>
  </w:num>
  <w:num w:numId="31" w16cid:durableId="1351101040">
    <w:abstractNumId w:val="23"/>
  </w:num>
  <w:num w:numId="32" w16cid:durableId="912663571">
    <w:abstractNumId w:val="24"/>
  </w:num>
  <w:num w:numId="33" w16cid:durableId="433330125">
    <w:abstractNumId w:val="19"/>
  </w:num>
  <w:num w:numId="34" w16cid:durableId="804858420">
    <w:abstractNumId w:val="2"/>
  </w:num>
  <w:num w:numId="35" w16cid:durableId="118181511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17"/>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1EF"/>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59F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2D2A"/>
    <w:rsid w:val="003436A5"/>
    <w:rsid w:val="003442B9"/>
    <w:rsid w:val="003445FF"/>
    <w:rsid w:val="00344E49"/>
    <w:rsid w:val="00345909"/>
    <w:rsid w:val="003468B8"/>
    <w:rsid w:val="00347499"/>
    <w:rsid w:val="003475E1"/>
    <w:rsid w:val="0034777A"/>
    <w:rsid w:val="003500D1"/>
    <w:rsid w:val="00350210"/>
    <w:rsid w:val="003529EA"/>
    <w:rsid w:val="00352A81"/>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39A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8C8"/>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321"/>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50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6F73"/>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2967"/>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E376-B836-4FD2-ADD3-1B5CCAC3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120</Pages>
  <Words>24644</Words>
  <Characters>140477</Characters>
  <Application>Microsoft Office Word</Application>
  <DocSecurity>0</DocSecurity>
  <Lines>1170</Lines>
  <Paragraphs>329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164792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cp:lastModifiedBy>
  <cp:revision>1685</cp:revision>
  <cp:lastPrinted>2018-02-16T07:12:00Z</cp:lastPrinted>
  <dcterms:created xsi:type="dcterms:W3CDTF">2019-10-28T07:04:00Z</dcterms:created>
  <dcterms:modified xsi:type="dcterms:W3CDTF">2026-01-15T10:14:00Z</dcterms:modified>
</cp:coreProperties>
</file>